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B67D" w14:textId="77777777" w:rsidR="00CF63CD" w:rsidRDefault="00CF63CD" w:rsidP="00CF63CD">
      <w:pPr>
        <w:jc w:val="center"/>
        <w:rPr>
          <w:b/>
          <w:sz w:val="20"/>
          <w:szCs w:val="20"/>
        </w:rPr>
      </w:pPr>
      <w:bookmarkStart w:id="0" w:name="_Toc445906563"/>
      <w:bookmarkStart w:id="1" w:name="OLE_LINK3"/>
      <w:bookmarkStart w:id="2" w:name="OLE_LINK4"/>
    </w:p>
    <w:p w14:paraId="786ED6E9" w14:textId="77777777" w:rsidR="00CF63CD" w:rsidRDefault="00CF63CD" w:rsidP="00CF63CD">
      <w:pPr>
        <w:jc w:val="center"/>
        <w:rPr>
          <w:rFonts w:ascii="Comic Sans MS" w:hAnsi="Comic Sans MS"/>
          <w:b/>
          <w:sz w:val="20"/>
          <w:szCs w:val="20"/>
        </w:rPr>
      </w:pPr>
      <w:r>
        <w:rPr>
          <w:rFonts w:ascii="Comic Sans MS" w:hAnsi="Comic Sans MS"/>
          <w:b/>
          <w:noProof/>
          <w:sz w:val="20"/>
          <w:szCs w:val="20"/>
        </w:rPr>
        <w:drawing>
          <wp:inline distT="0" distB="0" distL="0" distR="0" wp14:anchorId="77DC52A6" wp14:editId="5A5BA82F">
            <wp:extent cx="1733550" cy="1733550"/>
            <wp:effectExtent l="0" t="0" r="0" b="0"/>
            <wp:docPr id="11" name="Picture 11" descr="LETTERHEAD Logo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without tex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4F37B270" w14:textId="77777777" w:rsidR="00CF63CD" w:rsidRDefault="00CF63CD" w:rsidP="00CF63CD">
      <w:pPr>
        <w:jc w:val="center"/>
        <w:rPr>
          <w:rFonts w:ascii="Comic Sans MS" w:hAnsi="Comic Sans MS"/>
          <w:b/>
          <w:sz w:val="20"/>
          <w:szCs w:val="20"/>
        </w:rPr>
      </w:pPr>
    </w:p>
    <w:p w14:paraId="26C54E07" w14:textId="77777777" w:rsidR="00CF63CD" w:rsidRPr="00E408AB" w:rsidRDefault="00CF63CD" w:rsidP="00CF63CD">
      <w:pPr>
        <w:jc w:val="center"/>
        <w:rPr>
          <w:rFonts w:ascii="Comic Sans MS" w:hAnsi="Comic Sans MS"/>
          <w:b/>
          <w:sz w:val="36"/>
          <w:szCs w:val="20"/>
          <w:u w:val="single"/>
        </w:rPr>
      </w:pPr>
      <w:r w:rsidRPr="00E408AB">
        <w:rPr>
          <w:rFonts w:ascii="Comic Sans MS" w:hAnsi="Comic Sans MS"/>
          <w:b/>
          <w:sz w:val="36"/>
          <w:szCs w:val="20"/>
          <w:u w:val="single"/>
        </w:rPr>
        <w:t>Safeguarding Policy</w:t>
      </w:r>
    </w:p>
    <w:p w14:paraId="7A4F2620" w14:textId="77777777" w:rsidR="00CF63CD" w:rsidRDefault="00CF63CD" w:rsidP="00CF63CD">
      <w:pPr>
        <w:jc w:val="center"/>
        <w:rPr>
          <w:rFonts w:ascii="Comic Sans MS" w:hAnsi="Comic Sans MS"/>
          <w:b/>
          <w:sz w:val="20"/>
          <w:szCs w:val="20"/>
          <w:u w:val="single"/>
        </w:rPr>
      </w:pPr>
    </w:p>
    <w:p w14:paraId="497693AF" w14:textId="77777777" w:rsidR="00CF63CD" w:rsidRDefault="00CF63CD" w:rsidP="00CF63CD">
      <w:pPr>
        <w:rPr>
          <w:rFonts w:ascii="Comic Sans MS" w:hAnsi="Comic Sans MS" w:cs="Tahoma"/>
          <w:b/>
          <w:sz w:val="20"/>
        </w:rPr>
      </w:pPr>
    </w:p>
    <w:p w14:paraId="650C765D" w14:textId="77777777" w:rsidR="00CF63CD" w:rsidRDefault="00CF63CD" w:rsidP="00CF63CD">
      <w:pPr>
        <w:pStyle w:val="Default"/>
      </w:pPr>
    </w:p>
    <w:p w14:paraId="2A25CD2A"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szCs w:val="32"/>
        </w:rPr>
        <w:t xml:space="preserve"> </w:t>
      </w:r>
      <w:r w:rsidRPr="00E408AB">
        <w:rPr>
          <w:rFonts w:ascii="Comic Sans MS" w:hAnsi="Comic Sans MS"/>
          <w:b/>
          <w:bCs/>
          <w:szCs w:val="32"/>
        </w:rPr>
        <w:t xml:space="preserve">Document Name: </w:t>
      </w:r>
      <w:r>
        <w:rPr>
          <w:rFonts w:ascii="Comic Sans MS" w:hAnsi="Comic Sans MS"/>
          <w:b/>
          <w:bCs/>
          <w:szCs w:val="32"/>
        </w:rPr>
        <w:t>Safeguarding Policy</w:t>
      </w:r>
      <w:r w:rsidRPr="00E408AB">
        <w:rPr>
          <w:rFonts w:ascii="Comic Sans MS" w:hAnsi="Comic Sans MS"/>
          <w:b/>
          <w:bCs/>
          <w:szCs w:val="32"/>
        </w:rPr>
        <w:t xml:space="preserve"> </w:t>
      </w:r>
    </w:p>
    <w:p w14:paraId="073C9602"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Status: </w:t>
      </w:r>
      <w:r>
        <w:rPr>
          <w:rFonts w:ascii="Comic Sans MS" w:hAnsi="Comic Sans MS"/>
          <w:b/>
          <w:bCs/>
          <w:szCs w:val="32"/>
        </w:rPr>
        <w:t xml:space="preserve">To be approved </w:t>
      </w:r>
    </w:p>
    <w:p w14:paraId="3A5384B9"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Latest Review: </w:t>
      </w:r>
      <w:r>
        <w:rPr>
          <w:rFonts w:ascii="Comic Sans MS" w:hAnsi="Comic Sans MS"/>
          <w:b/>
          <w:bCs/>
          <w:szCs w:val="32"/>
        </w:rPr>
        <w:t>no previous review</w:t>
      </w:r>
    </w:p>
    <w:p w14:paraId="31177750" w14:textId="0C00654B"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Next Review Planned: </w:t>
      </w:r>
      <w:r>
        <w:rPr>
          <w:rFonts w:ascii="Comic Sans MS" w:hAnsi="Comic Sans MS"/>
          <w:b/>
          <w:bCs/>
          <w:szCs w:val="32"/>
        </w:rPr>
        <w:t>September 202</w:t>
      </w:r>
      <w:r w:rsidR="008B38AC">
        <w:rPr>
          <w:rFonts w:ascii="Comic Sans MS" w:hAnsi="Comic Sans MS"/>
          <w:b/>
          <w:bCs/>
          <w:szCs w:val="32"/>
        </w:rPr>
        <w:t>3</w:t>
      </w:r>
      <w:r w:rsidRPr="00E408AB">
        <w:rPr>
          <w:rFonts w:ascii="Comic Sans MS" w:hAnsi="Comic Sans MS"/>
          <w:b/>
          <w:bCs/>
          <w:szCs w:val="32"/>
        </w:rPr>
        <w:t xml:space="preserve"> </w:t>
      </w:r>
    </w:p>
    <w:p w14:paraId="6C490430"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Signed: </w:t>
      </w:r>
    </w:p>
    <w:p w14:paraId="48329442" w14:textId="77777777" w:rsidR="00CF63CD" w:rsidRPr="00E408AB" w:rsidRDefault="00CF63CD" w:rsidP="00CF63CD">
      <w:pPr>
        <w:pStyle w:val="Default"/>
        <w:spacing w:line="480" w:lineRule="auto"/>
        <w:rPr>
          <w:rFonts w:ascii="Comic Sans MS" w:hAnsi="Comic Sans MS"/>
          <w:szCs w:val="32"/>
        </w:rPr>
      </w:pPr>
      <w:r w:rsidRPr="00E408AB">
        <w:rPr>
          <w:rFonts w:ascii="Comic Sans MS" w:hAnsi="Comic Sans MS"/>
          <w:b/>
          <w:bCs/>
          <w:szCs w:val="32"/>
        </w:rPr>
        <w:t xml:space="preserve">Print Name: </w:t>
      </w:r>
    </w:p>
    <w:p w14:paraId="576E7454" w14:textId="77777777" w:rsidR="00CF63CD" w:rsidRPr="00DE74CE" w:rsidRDefault="00CF63CD" w:rsidP="00CF63CD">
      <w:pPr>
        <w:spacing w:line="480" w:lineRule="auto"/>
        <w:rPr>
          <w:rFonts w:ascii="Comic Sans MS" w:hAnsi="Comic Sans MS"/>
          <w:sz w:val="32"/>
          <w:szCs w:val="32"/>
        </w:rPr>
      </w:pPr>
    </w:p>
    <w:p w14:paraId="54F382F5" w14:textId="437197E0" w:rsidR="00CF63CD" w:rsidRDefault="00CF63CD" w:rsidP="0EAD5EDF"/>
    <w:p w14:paraId="4F99F390" w14:textId="77777777" w:rsidR="00CF63CD" w:rsidRDefault="00CF63CD">
      <w:r>
        <w:br w:type="page"/>
      </w:r>
    </w:p>
    <w:p w14:paraId="24242E4A" w14:textId="77777777" w:rsidR="00CF63CD" w:rsidRDefault="00CF63CD" w:rsidP="00CF63CD">
      <w:pPr>
        <w:jc w:val="center"/>
        <w:rPr>
          <w:rFonts w:ascii="Comic Sans MS" w:hAnsi="Comic Sans MS"/>
          <w:b/>
          <w:sz w:val="20"/>
          <w:szCs w:val="20"/>
          <w:u w:val="single"/>
        </w:rPr>
      </w:pPr>
      <w:smartTag w:uri="urn:schemas-microsoft-com:office:smarttags" w:element="PlaceName">
        <w:r>
          <w:rPr>
            <w:rFonts w:ascii="Comic Sans MS" w:hAnsi="Comic Sans MS"/>
            <w:b/>
            <w:sz w:val="20"/>
            <w:szCs w:val="20"/>
            <w:u w:val="single"/>
          </w:rPr>
          <w:lastRenderedPageBreak/>
          <w:t>Talavera</w:t>
        </w:r>
      </w:smartTag>
      <w:r>
        <w:rPr>
          <w:rFonts w:ascii="Comic Sans MS" w:hAnsi="Comic Sans MS"/>
          <w:b/>
          <w:sz w:val="20"/>
          <w:szCs w:val="20"/>
          <w:u w:val="single"/>
        </w:rPr>
        <w:t xml:space="preserve"> </w:t>
      </w:r>
      <w:smartTag w:uri="urn:schemas-microsoft-com:office:smarttags" w:element="PlaceName">
        <w:r>
          <w:rPr>
            <w:rFonts w:ascii="Comic Sans MS" w:hAnsi="Comic Sans MS"/>
            <w:b/>
            <w:sz w:val="20"/>
            <w:szCs w:val="20"/>
            <w:u w:val="single"/>
          </w:rPr>
          <w:t>Junior</w:t>
        </w:r>
      </w:smartTag>
      <w:r>
        <w:rPr>
          <w:rFonts w:ascii="Comic Sans MS" w:hAnsi="Comic Sans MS"/>
          <w:b/>
          <w:sz w:val="20"/>
          <w:szCs w:val="20"/>
          <w:u w:val="single"/>
        </w:rPr>
        <w:t xml:space="preserve"> School</w:t>
      </w:r>
    </w:p>
    <w:p w14:paraId="1B108FF2" w14:textId="77777777" w:rsidR="00CF63CD" w:rsidRDefault="00CF63CD" w:rsidP="00CF63CD">
      <w:pPr>
        <w:jc w:val="center"/>
        <w:rPr>
          <w:rFonts w:ascii="Comic Sans MS" w:hAnsi="Comic Sans MS"/>
          <w:b/>
          <w:sz w:val="20"/>
          <w:szCs w:val="20"/>
          <w:u w:val="single"/>
        </w:rPr>
      </w:pPr>
      <w:r>
        <w:rPr>
          <w:rFonts w:ascii="Comic Sans MS" w:hAnsi="Comic Sans MS"/>
          <w:b/>
          <w:sz w:val="20"/>
          <w:szCs w:val="20"/>
          <w:u w:val="single"/>
        </w:rPr>
        <w:t>Safeguarding</w:t>
      </w:r>
    </w:p>
    <w:p w14:paraId="656F0031" w14:textId="77777777" w:rsidR="00CF63CD" w:rsidRDefault="00CF63CD" w:rsidP="00CF63CD">
      <w:pPr>
        <w:jc w:val="center"/>
        <w:rPr>
          <w:rFonts w:ascii="Comic Sans MS" w:hAnsi="Comic Sans MS"/>
          <w:b/>
          <w:sz w:val="20"/>
          <w:szCs w:val="20"/>
          <w:u w:val="single"/>
        </w:rPr>
      </w:pPr>
    </w:p>
    <w:p w14:paraId="6E674A5D" w14:textId="77777777" w:rsidR="00CF63CD" w:rsidRDefault="00CF63CD" w:rsidP="00CF63CD">
      <w:pPr>
        <w:jc w:val="center"/>
        <w:rPr>
          <w:rFonts w:ascii="Comic Sans MS" w:hAnsi="Comic Sans MS"/>
          <w:b/>
          <w:sz w:val="20"/>
          <w:szCs w:val="20"/>
          <w:u w:val="single"/>
        </w:rPr>
      </w:pPr>
    </w:p>
    <w:p w14:paraId="0B9CC793" w14:textId="77777777" w:rsidR="00CF63CD" w:rsidRDefault="00CF63CD" w:rsidP="00CF63CD">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14:paraId="18A11A90" w14:textId="77777777" w:rsidR="00CF63CD" w:rsidRDefault="00CF63CD" w:rsidP="00CF63CD">
      <w:pPr>
        <w:jc w:val="center"/>
        <w:rPr>
          <w:rFonts w:ascii="Comic Sans MS" w:hAnsi="Comic Sans MS"/>
          <w:b/>
          <w:sz w:val="20"/>
          <w:szCs w:val="20"/>
          <w:u w:val="single"/>
        </w:rPr>
      </w:pPr>
    </w:p>
    <w:p w14:paraId="7784B6B7" w14:textId="77777777" w:rsidR="00CF63CD" w:rsidRDefault="00CF63CD" w:rsidP="00CF63CD">
      <w:pPr>
        <w:jc w:val="center"/>
        <w:rPr>
          <w:rFonts w:ascii="Comic Sans MS" w:hAnsi="Comic Sans MS"/>
          <w:b/>
          <w:sz w:val="20"/>
          <w:szCs w:val="20"/>
          <w:u w:val="single"/>
        </w:rPr>
      </w:pPr>
    </w:p>
    <w:tbl>
      <w:tblPr>
        <w:tblpPr w:leftFromText="180" w:rightFromText="180" w:vertAnchor="text" w:horzAnchor="margin" w:tblpY="-79"/>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CF63CD" w:rsidRPr="00545199" w14:paraId="0D52BC14" w14:textId="77777777" w:rsidTr="00BB2444">
        <w:tc>
          <w:tcPr>
            <w:tcW w:w="1080" w:type="dxa"/>
          </w:tcPr>
          <w:p w14:paraId="3962715C"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14:paraId="10A39909"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14:paraId="6F32B41A"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14:paraId="07342E61"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14:paraId="77E3E61F"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14:paraId="7D003DE0" w14:textId="77777777" w:rsidR="00CF63CD" w:rsidRPr="00545199" w:rsidRDefault="00CF63CD" w:rsidP="00BB2444">
            <w:pPr>
              <w:ind w:left="44"/>
              <w:jc w:val="center"/>
              <w:rPr>
                <w:rFonts w:ascii="Comic Sans MS" w:hAnsi="Comic Sans MS"/>
                <w:b/>
                <w:sz w:val="20"/>
                <w:szCs w:val="20"/>
              </w:rPr>
            </w:pPr>
            <w:r w:rsidRPr="00545199">
              <w:rPr>
                <w:rFonts w:ascii="Comic Sans MS" w:hAnsi="Comic Sans MS"/>
                <w:b/>
                <w:sz w:val="20"/>
                <w:szCs w:val="20"/>
              </w:rPr>
              <w:t>Comment</w:t>
            </w:r>
          </w:p>
        </w:tc>
      </w:tr>
      <w:tr w:rsidR="00CF63CD" w:rsidRPr="00545199" w14:paraId="4F9B6A2A" w14:textId="77777777" w:rsidTr="00BB2444">
        <w:tc>
          <w:tcPr>
            <w:tcW w:w="1080" w:type="dxa"/>
          </w:tcPr>
          <w:p w14:paraId="3A060EED" w14:textId="77777777" w:rsidR="00CF63CD" w:rsidRDefault="00CF63CD" w:rsidP="00BB2444">
            <w:pPr>
              <w:ind w:left="44"/>
              <w:jc w:val="center"/>
              <w:rPr>
                <w:rFonts w:ascii="Comic Sans MS" w:hAnsi="Comic Sans MS"/>
                <w:sz w:val="20"/>
                <w:szCs w:val="20"/>
              </w:rPr>
            </w:pPr>
          </w:p>
        </w:tc>
        <w:tc>
          <w:tcPr>
            <w:tcW w:w="1440" w:type="dxa"/>
          </w:tcPr>
          <w:p w14:paraId="157774C4" w14:textId="77777777" w:rsidR="00CF63CD" w:rsidRDefault="00CF63CD" w:rsidP="00BB2444">
            <w:pPr>
              <w:ind w:left="44"/>
              <w:jc w:val="center"/>
              <w:rPr>
                <w:rFonts w:ascii="Comic Sans MS" w:hAnsi="Comic Sans MS"/>
                <w:sz w:val="20"/>
                <w:szCs w:val="20"/>
              </w:rPr>
            </w:pPr>
            <w:r>
              <w:rPr>
                <w:rFonts w:ascii="Comic Sans MS" w:hAnsi="Comic Sans MS"/>
                <w:sz w:val="20"/>
                <w:szCs w:val="20"/>
              </w:rPr>
              <w:t>17.9.21</w:t>
            </w:r>
          </w:p>
        </w:tc>
        <w:tc>
          <w:tcPr>
            <w:tcW w:w="1440" w:type="dxa"/>
          </w:tcPr>
          <w:p w14:paraId="22C72E70" w14:textId="77777777" w:rsidR="00CF63CD" w:rsidRDefault="00CF63CD" w:rsidP="00BB2444">
            <w:pPr>
              <w:ind w:left="44"/>
              <w:jc w:val="center"/>
              <w:rPr>
                <w:rFonts w:ascii="Comic Sans MS" w:hAnsi="Comic Sans MS"/>
                <w:sz w:val="20"/>
                <w:szCs w:val="20"/>
              </w:rPr>
            </w:pPr>
            <w:r>
              <w:rPr>
                <w:rFonts w:ascii="Comic Sans MS" w:hAnsi="Comic Sans MS"/>
                <w:sz w:val="20"/>
                <w:szCs w:val="20"/>
              </w:rPr>
              <w:t>Pending governor approval</w:t>
            </w:r>
          </w:p>
        </w:tc>
        <w:tc>
          <w:tcPr>
            <w:tcW w:w="1722" w:type="dxa"/>
          </w:tcPr>
          <w:p w14:paraId="4E4D511C" w14:textId="77777777" w:rsidR="00CF63CD" w:rsidRDefault="00CF63CD" w:rsidP="00BB2444">
            <w:pPr>
              <w:ind w:left="44"/>
              <w:jc w:val="center"/>
              <w:rPr>
                <w:rFonts w:ascii="Comic Sans MS" w:hAnsi="Comic Sans MS"/>
                <w:sz w:val="20"/>
                <w:szCs w:val="20"/>
              </w:rPr>
            </w:pPr>
            <w:r>
              <w:rPr>
                <w:rFonts w:ascii="Comic Sans MS" w:hAnsi="Comic Sans MS"/>
                <w:sz w:val="20"/>
                <w:szCs w:val="20"/>
              </w:rPr>
              <w:t>AW</w:t>
            </w:r>
          </w:p>
        </w:tc>
        <w:tc>
          <w:tcPr>
            <w:tcW w:w="1608" w:type="dxa"/>
          </w:tcPr>
          <w:p w14:paraId="072D7186" w14:textId="77777777" w:rsidR="00CF63CD" w:rsidRDefault="00CF63CD" w:rsidP="00BB2444">
            <w:pPr>
              <w:ind w:left="44"/>
              <w:jc w:val="center"/>
              <w:rPr>
                <w:rFonts w:ascii="Comic Sans MS" w:hAnsi="Comic Sans MS"/>
                <w:sz w:val="20"/>
                <w:szCs w:val="20"/>
              </w:rPr>
            </w:pPr>
            <w:r>
              <w:rPr>
                <w:rFonts w:ascii="Comic Sans MS" w:hAnsi="Comic Sans MS"/>
                <w:sz w:val="20"/>
                <w:szCs w:val="20"/>
              </w:rPr>
              <w:t>SK</w:t>
            </w:r>
          </w:p>
        </w:tc>
        <w:tc>
          <w:tcPr>
            <w:tcW w:w="3150" w:type="dxa"/>
          </w:tcPr>
          <w:p w14:paraId="7568C6B1" w14:textId="77777777" w:rsidR="00CF63CD" w:rsidRDefault="00CF63CD" w:rsidP="00BB2444">
            <w:pPr>
              <w:ind w:left="44"/>
              <w:jc w:val="center"/>
              <w:rPr>
                <w:rFonts w:ascii="Comic Sans MS" w:hAnsi="Comic Sans MS"/>
                <w:sz w:val="20"/>
                <w:szCs w:val="20"/>
              </w:rPr>
            </w:pPr>
          </w:p>
        </w:tc>
      </w:tr>
      <w:tr w:rsidR="00CF63CD" w:rsidRPr="00545199" w14:paraId="48C613C1" w14:textId="77777777" w:rsidTr="00BB2444">
        <w:tc>
          <w:tcPr>
            <w:tcW w:w="1080" w:type="dxa"/>
          </w:tcPr>
          <w:p w14:paraId="18449C76" w14:textId="77777777" w:rsidR="00CF63CD" w:rsidRDefault="00CF63CD" w:rsidP="00BB2444">
            <w:pPr>
              <w:ind w:left="44"/>
              <w:jc w:val="center"/>
              <w:rPr>
                <w:rFonts w:ascii="Comic Sans MS" w:hAnsi="Comic Sans MS"/>
                <w:sz w:val="20"/>
                <w:szCs w:val="20"/>
              </w:rPr>
            </w:pPr>
          </w:p>
        </w:tc>
        <w:tc>
          <w:tcPr>
            <w:tcW w:w="1440" w:type="dxa"/>
          </w:tcPr>
          <w:p w14:paraId="1B330E1F" w14:textId="77777777" w:rsidR="00CF63CD" w:rsidRDefault="00CF63CD" w:rsidP="00BB2444">
            <w:pPr>
              <w:ind w:left="44"/>
              <w:jc w:val="center"/>
              <w:rPr>
                <w:rFonts w:ascii="Comic Sans MS" w:hAnsi="Comic Sans MS"/>
                <w:sz w:val="20"/>
                <w:szCs w:val="20"/>
              </w:rPr>
            </w:pPr>
            <w:r>
              <w:rPr>
                <w:rFonts w:ascii="Comic Sans MS" w:hAnsi="Comic Sans MS"/>
                <w:sz w:val="20"/>
                <w:szCs w:val="20"/>
              </w:rPr>
              <w:t>09.09.22</w:t>
            </w:r>
          </w:p>
        </w:tc>
        <w:tc>
          <w:tcPr>
            <w:tcW w:w="1440" w:type="dxa"/>
          </w:tcPr>
          <w:p w14:paraId="10B17808" w14:textId="77777777" w:rsidR="00CF63CD" w:rsidRDefault="00CF63CD" w:rsidP="00BB2444">
            <w:pPr>
              <w:ind w:left="44"/>
              <w:jc w:val="center"/>
              <w:rPr>
                <w:rFonts w:ascii="Comic Sans MS" w:hAnsi="Comic Sans MS"/>
                <w:sz w:val="20"/>
                <w:szCs w:val="20"/>
              </w:rPr>
            </w:pPr>
            <w:r>
              <w:rPr>
                <w:rFonts w:ascii="Comic Sans MS" w:hAnsi="Comic Sans MS"/>
                <w:sz w:val="20"/>
                <w:szCs w:val="20"/>
              </w:rPr>
              <w:t>Pending governor approval</w:t>
            </w:r>
          </w:p>
        </w:tc>
        <w:tc>
          <w:tcPr>
            <w:tcW w:w="1722" w:type="dxa"/>
          </w:tcPr>
          <w:p w14:paraId="03568A4D" w14:textId="77777777" w:rsidR="00CF63CD" w:rsidRDefault="00CF63CD" w:rsidP="00BB2444">
            <w:pPr>
              <w:ind w:left="44"/>
              <w:jc w:val="center"/>
              <w:rPr>
                <w:rFonts w:ascii="Comic Sans MS" w:hAnsi="Comic Sans MS"/>
                <w:sz w:val="20"/>
                <w:szCs w:val="20"/>
              </w:rPr>
            </w:pPr>
            <w:r>
              <w:rPr>
                <w:rFonts w:ascii="Comic Sans MS" w:hAnsi="Comic Sans MS"/>
                <w:sz w:val="20"/>
                <w:szCs w:val="20"/>
              </w:rPr>
              <w:t>AW</w:t>
            </w:r>
          </w:p>
        </w:tc>
        <w:tc>
          <w:tcPr>
            <w:tcW w:w="1608" w:type="dxa"/>
          </w:tcPr>
          <w:p w14:paraId="2A0452B6" w14:textId="76281F11" w:rsidR="00CF63CD" w:rsidRDefault="00E54E62" w:rsidP="00BB2444">
            <w:pPr>
              <w:ind w:left="44"/>
              <w:jc w:val="center"/>
              <w:rPr>
                <w:rFonts w:ascii="Comic Sans MS" w:hAnsi="Comic Sans MS"/>
                <w:sz w:val="20"/>
                <w:szCs w:val="20"/>
              </w:rPr>
            </w:pPr>
            <w:r>
              <w:rPr>
                <w:rFonts w:ascii="Comic Sans MS" w:hAnsi="Comic Sans MS"/>
                <w:sz w:val="20"/>
                <w:szCs w:val="20"/>
              </w:rPr>
              <w:t>RJ</w:t>
            </w:r>
          </w:p>
        </w:tc>
        <w:tc>
          <w:tcPr>
            <w:tcW w:w="3150" w:type="dxa"/>
          </w:tcPr>
          <w:p w14:paraId="02E5E670" w14:textId="77777777" w:rsidR="00CF63CD" w:rsidRDefault="00CF63CD" w:rsidP="00BB2444">
            <w:pPr>
              <w:ind w:left="44"/>
              <w:jc w:val="center"/>
              <w:rPr>
                <w:rFonts w:ascii="Comic Sans MS" w:hAnsi="Comic Sans MS"/>
                <w:sz w:val="20"/>
                <w:szCs w:val="20"/>
              </w:rPr>
            </w:pPr>
            <w:r>
              <w:rPr>
                <w:rFonts w:ascii="Comic Sans MS" w:hAnsi="Comic Sans MS"/>
                <w:sz w:val="20"/>
                <w:szCs w:val="20"/>
              </w:rPr>
              <w:t xml:space="preserve">Updates in line with Hampshire SG policy  </w:t>
            </w:r>
          </w:p>
        </w:tc>
      </w:tr>
      <w:tr w:rsidR="00CF63CD" w:rsidRPr="00545199" w14:paraId="75577F10" w14:textId="77777777" w:rsidTr="00BB2444">
        <w:tc>
          <w:tcPr>
            <w:tcW w:w="1080" w:type="dxa"/>
          </w:tcPr>
          <w:p w14:paraId="71F0AE60" w14:textId="77777777" w:rsidR="00CF63CD" w:rsidRPr="00545199" w:rsidRDefault="00CF63CD" w:rsidP="00BB2444">
            <w:pPr>
              <w:ind w:left="44"/>
              <w:jc w:val="center"/>
              <w:rPr>
                <w:rFonts w:ascii="Comic Sans MS" w:hAnsi="Comic Sans MS"/>
                <w:sz w:val="20"/>
                <w:szCs w:val="20"/>
              </w:rPr>
            </w:pPr>
          </w:p>
        </w:tc>
        <w:tc>
          <w:tcPr>
            <w:tcW w:w="1440" w:type="dxa"/>
          </w:tcPr>
          <w:p w14:paraId="395E92DC" w14:textId="77777777" w:rsidR="00CF63CD" w:rsidRPr="00545199" w:rsidRDefault="00CF63CD" w:rsidP="00BB2444">
            <w:pPr>
              <w:ind w:left="44"/>
              <w:jc w:val="center"/>
              <w:rPr>
                <w:rFonts w:ascii="Comic Sans MS" w:hAnsi="Comic Sans MS"/>
                <w:sz w:val="20"/>
                <w:szCs w:val="20"/>
              </w:rPr>
            </w:pPr>
          </w:p>
        </w:tc>
        <w:tc>
          <w:tcPr>
            <w:tcW w:w="1440" w:type="dxa"/>
          </w:tcPr>
          <w:p w14:paraId="7C34D0AB" w14:textId="77777777" w:rsidR="00CF63CD" w:rsidRPr="00545199" w:rsidRDefault="00CF63CD" w:rsidP="00BB2444">
            <w:pPr>
              <w:ind w:left="44"/>
              <w:jc w:val="center"/>
              <w:rPr>
                <w:rFonts w:ascii="Comic Sans MS" w:hAnsi="Comic Sans MS"/>
                <w:sz w:val="20"/>
                <w:szCs w:val="20"/>
              </w:rPr>
            </w:pPr>
          </w:p>
        </w:tc>
        <w:tc>
          <w:tcPr>
            <w:tcW w:w="1722" w:type="dxa"/>
          </w:tcPr>
          <w:p w14:paraId="11362CA8" w14:textId="77777777" w:rsidR="00CF63CD" w:rsidRPr="00545199" w:rsidRDefault="00CF63CD" w:rsidP="00BB2444">
            <w:pPr>
              <w:ind w:left="44"/>
              <w:jc w:val="center"/>
              <w:rPr>
                <w:rFonts w:ascii="Comic Sans MS" w:hAnsi="Comic Sans MS"/>
                <w:sz w:val="20"/>
                <w:szCs w:val="20"/>
              </w:rPr>
            </w:pPr>
          </w:p>
        </w:tc>
        <w:tc>
          <w:tcPr>
            <w:tcW w:w="1608" w:type="dxa"/>
          </w:tcPr>
          <w:p w14:paraId="665BD84F" w14:textId="77777777" w:rsidR="00CF63CD" w:rsidRPr="00545199" w:rsidRDefault="00CF63CD" w:rsidP="00BB2444">
            <w:pPr>
              <w:ind w:left="44"/>
              <w:jc w:val="center"/>
              <w:rPr>
                <w:rFonts w:ascii="Comic Sans MS" w:hAnsi="Comic Sans MS"/>
                <w:sz w:val="20"/>
                <w:szCs w:val="20"/>
              </w:rPr>
            </w:pPr>
          </w:p>
        </w:tc>
        <w:tc>
          <w:tcPr>
            <w:tcW w:w="3150" w:type="dxa"/>
          </w:tcPr>
          <w:p w14:paraId="6C864023" w14:textId="77777777" w:rsidR="00CF63CD" w:rsidRPr="00545199" w:rsidRDefault="00CF63CD" w:rsidP="00BB2444">
            <w:pPr>
              <w:ind w:left="44"/>
              <w:jc w:val="center"/>
              <w:rPr>
                <w:rFonts w:ascii="Comic Sans MS" w:hAnsi="Comic Sans MS"/>
                <w:sz w:val="20"/>
                <w:szCs w:val="20"/>
              </w:rPr>
            </w:pPr>
          </w:p>
        </w:tc>
      </w:tr>
      <w:tr w:rsidR="00CF63CD" w:rsidRPr="00545199" w14:paraId="6C683854" w14:textId="77777777" w:rsidTr="00BB2444">
        <w:tc>
          <w:tcPr>
            <w:tcW w:w="1080" w:type="dxa"/>
          </w:tcPr>
          <w:p w14:paraId="38B28EDC" w14:textId="77777777" w:rsidR="00CF63CD" w:rsidRPr="00545199" w:rsidRDefault="00CF63CD" w:rsidP="00BB2444">
            <w:pPr>
              <w:ind w:left="44"/>
              <w:jc w:val="center"/>
              <w:rPr>
                <w:rFonts w:ascii="Comic Sans MS" w:hAnsi="Comic Sans MS"/>
                <w:sz w:val="20"/>
                <w:szCs w:val="20"/>
              </w:rPr>
            </w:pPr>
          </w:p>
        </w:tc>
        <w:tc>
          <w:tcPr>
            <w:tcW w:w="1440" w:type="dxa"/>
          </w:tcPr>
          <w:p w14:paraId="351F661D" w14:textId="77777777" w:rsidR="00CF63CD" w:rsidRPr="00545199" w:rsidRDefault="00CF63CD" w:rsidP="00BB2444">
            <w:pPr>
              <w:ind w:left="44"/>
              <w:jc w:val="center"/>
              <w:rPr>
                <w:rFonts w:ascii="Comic Sans MS" w:hAnsi="Comic Sans MS"/>
                <w:sz w:val="20"/>
                <w:szCs w:val="20"/>
              </w:rPr>
            </w:pPr>
          </w:p>
        </w:tc>
        <w:tc>
          <w:tcPr>
            <w:tcW w:w="1440" w:type="dxa"/>
          </w:tcPr>
          <w:p w14:paraId="109D385C" w14:textId="77777777" w:rsidR="00CF63CD" w:rsidRPr="00545199" w:rsidRDefault="00CF63CD" w:rsidP="00BB2444">
            <w:pPr>
              <w:ind w:left="44"/>
              <w:jc w:val="center"/>
              <w:rPr>
                <w:rFonts w:ascii="Comic Sans MS" w:hAnsi="Comic Sans MS"/>
                <w:sz w:val="20"/>
                <w:szCs w:val="20"/>
              </w:rPr>
            </w:pPr>
          </w:p>
        </w:tc>
        <w:tc>
          <w:tcPr>
            <w:tcW w:w="1722" w:type="dxa"/>
          </w:tcPr>
          <w:p w14:paraId="7A87E262" w14:textId="77777777" w:rsidR="00CF63CD" w:rsidRPr="00545199" w:rsidRDefault="00CF63CD" w:rsidP="00BB2444">
            <w:pPr>
              <w:ind w:left="44"/>
              <w:jc w:val="center"/>
              <w:rPr>
                <w:rFonts w:ascii="Comic Sans MS" w:hAnsi="Comic Sans MS"/>
                <w:sz w:val="20"/>
                <w:szCs w:val="20"/>
              </w:rPr>
            </w:pPr>
          </w:p>
        </w:tc>
        <w:tc>
          <w:tcPr>
            <w:tcW w:w="1608" w:type="dxa"/>
          </w:tcPr>
          <w:p w14:paraId="4A04B5F3" w14:textId="77777777" w:rsidR="00CF63CD" w:rsidRPr="00545199" w:rsidRDefault="00CF63CD" w:rsidP="00BB2444">
            <w:pPr>
              <w:ind w:left="44"/>
              <w:jc w:val="center"/>
              <w:rPr>
                <w:rFonts w:ascii="Comic Sans MS" w:hAnsi="Comic Sans MS"/>
                <w:sz w:val="20"/>
                <w:szCs w:val="20"/>
              </w:rPr>
            </w:pPr>
          </w:p>
        </w:tc>
        <w:tc>
          <w:tcPr>
            <w:tcW w:w="3150" w:type="dxa"/>
          </w:tcPr>
          <w:p w14:paraId="31C4F7EE" w14:textId="77777777" w:rsidR="00CF63CD" w:rsidRPr="00545199" w:rsidRDefault="00CF63CD" w:rsidP="00BB2444">
            <w:pPr>
              <w:ind w:left="44"/>
              <w:jc w:val="center"/>
              <w:rPr>
                <w:rFonts w:ascii="Comic Sans MS" w:hAnsi="Comic Sans MS"/>
                <w:sz w:val="20"/>
                <w:szCs w:val="20"/>
              </w:rPr>
            </w:pPr>
          </w:p>
        </w:tc>
      </w:tr>
      <w:tr w:rsidR="00CF63CD" w:rsidRPr="00545199" w14:paraId="6FDB6A26" w14:textId="77777777" w:rsidTr="00BB2444">
        <w:tc>
          <w:tcPr>
            <w:tcW w:w="1080" w:type="dxa"/>
          </w:tcPr>
          <w:p w14:paraId="7545EAAB" w14:textId="77777777" w:rsidR="00CF63CD" w:rsidRPr="00545199" w:rsidRDefault="00CF63CD" w:rsidP="00BB2444">
            <w:pPr>
              <w:ind w:left="44"/>
              <w:jc w:val="center"/>
              <w:rPr>
                <w:rFonts w:ascii="Comic Sans MS" w:hAnsi="Comic Sans MS"/>
                <w:sz w:val="20"/>
                <w:szCs w:val="20"/>
              </w:rPr>
            </w:pPr>
          </w:p>
        </w:tc>
        <w:tc>
          <w:tcPr>
            <w:tcW w:w="1440" w:type="dxa"/>
          </w:tcPr>
          <w:p w14:paraId="1648A194" w14:textId="77777777" w:rsidR="00CF63CD" w:rsidRPr="00545199" w:rsidRDefault="00CF63CD" w:rsidP="00BB2444">
            <w:pPr>
              <w:ind w:left="44"/>
              <w:jc w:val="center"/>
              <w:rPr>
                <w:rFonts w:ascii="Comic Sans MS" w:hAnsi="Comic Sans MS"/>
                <w:sz w:val="20"/>
                <w:szCs w:val="20"/>
              </w:rPr>
            </w:pPr>
          </w:p>
        </w:tc>
        <w:tc>
          <w:tcPr>
            <w:tcW w:w="1440" w:type="dxa"/>
          </w:tcPr>
          <w:p w14:paraId="7B6B5D30" w14:textId="77777777" w:rsidR="00CF63CD" w:rsidRPr="00545199" w:rsidRDefault="00CF63CD" w:rsidP="00BB2444">
            <w:pPr>
              <w:ind w:left="44"/>
              <w:jc w:val="center"/>
              <w:rPr>
                <w:rFonts w:ascii="Comic Sans MS" w:hAnsi="Comic Sans MS"/>
                <w:sz w:val="20"/>
                <w:szCs w:val="20"/>
              </w:rPr>
            </w:pPr>
          </w:p>
        </w:tc>
        <w:tc>
          <w:tcPr>
            <w:tcW w:w="1722" w:type="dxa"/>
          </w:tcPr>
          <w:p w14:paraId="60E30401" w14:textId="77777777" w:rsidR="00CF63CD" w:rsidRPr="00545199" w:rsidRDefault="00CF63CD" w:rsidP="00BB2444">
            <w:pPr>
              <w:ind w:left="44"/>
              <w:jc w:val="center"/>
              <w:rPr>
                <w:rFonts w:ascii="Comic Sans MS" w:hAnsi="Comic Sans MS"/>
                <w:sz w:val="20"/>
                <w:szCs w:val="20"/>
              </w:rPr>
            </w:pPr>
          </w:p>
        </w:tc>
        <w:tc>
          <w:tcPr>
            <w:tcW w:w="1608" w:type="dxa"/>
          </w:tcPr>
          <w:p w14:paraId="001D8717" w14:textId="77777777" w:rsidR="00CF63CD" w:rsidRPr="00545199" w:rsidRDefault="00CF63CD" w:rsidP="00BB2444">
            <w:pPr>
              <w:ind w:left="44"/>
              <w:jc w:val="center"/>
              <w:rPr>
                <w:rFonts w:ascii="Comic Sans MS" w:hAnsi="Comic Sans MS"/>
                <w:sz w:val="20"/>
                <w:szCs w:val="20"/>
              </w:rPr>
            </w:pPr>
          </w:p>
        </w:tc>
        <w:tc>
          <w:tcPr>
            <w:tcW w:w="3150" w:type="dxa"/>
          </w:tcPr>
          <w:p w14:paraId="07D41FFA" w14:textId="77777777" w:rsidR="00CF63CD" w:rsidRPr="00545199" w:rsidRDefault="00CF63CD" w:rsidP="00BB2444">
            <w:pPr>
              <w:ind w:left="44"/>
              <w:jc w:val="center"/>
              <w:rPr>
                <w:rFonts w:ascii="Comic Sans MS" w:hAnsi="Comic Sans MS"/>
                <w:sz w:val="20"/>
                <w:szCs w:val="20"/>
              </w:rPr>
            </w:pPr>
          </w:p>
        </w:tc>
      </w:tr>
      <w:tr w:rsidR="00CF63CD" w:rsidRPr="00545199" w14:paraId="54F1AC0B" w14:textId="77777777" w:rsidTr="00BB2444">
        <w:tc>
          <w:tcPr>
            <w:tcW w:w="1080" w:type="dxa"/>
          </w:tcPr>
          <w:p w14:paraId="4F842217" w14:textId="77777777" w:rsidR="00CF63CD" w:rsidRPr="00545199" w:rsidRDefault="00CF63CD" w:rsidP="00BB2444">
            <w:pPr>
              <w:ind w:left="44"/>
              <w:jc w:val="center"/>
              <w:rPr>
                <w:rFonts w:ascii="Comic Sans MS" w:hAnsi="Comic Sans MS"/>
                <w:sz w:val="20"/>
                <w:szCs w:val="20"/>
              </w:rPr>
            </w:pPr>
          </w:p>
        </w:tc>
        <w:tc>
          <w:tcPr>
            <w:tcW w:w="1440" w:type="dxa"/>
          </w:tcPr>
          <w:p w14:paraId="1B1CA573" w14:textId="77777777" w:rsidR="00CF63CD" w:rsidRPr="00545199" w:rsidRDefault="00CF63CD" w:rsidP="00BB2444">
            <w:pPr>
              <w:ind w:left="44"/>
              <w:jc w:val="center"/>
              <w:rPr>
                <w:rFonts w:ascii="Comic Sans MS" w:hAnsi="Comic Sans MS"/>
                <w:sz w:val="20"/>
                <w:szCs w:val="20"/>
              </w:rPr>
            </w:pPr>
          </w:p>
        </w:tc>
        <w:tc>
          <w:tcPr>
            <w:tcW w:w="1440" w:type="dxa"/>
          </w:tcPr>
          <w:p w14:paraId="3503DF21" w14:textId="77777777" w:rsidR="00CF63CD" w:rsidRPr="00545199" w:rsidRDefault="00CF63CD" w:rsidP="00BB2444">
            <w:pPr>
              <w:ind w:left="44"/>
              <w:jc w:val="center"/>
              <w:rPr>
                <w:rFonts w:ascii="Comic Sans MS" w:hAnsi="Comic Sans MS"/>
                <w:sz w:val="20"/>
                <w:szCs w:val="20"/>
              </w:rPr>
            </w:pPr>
          </w:p>
        </w:tc>
        <w:tc>
          <w:tcPr>
            <w:tcW w:w="1722" w:type="dxa"/>
          </w:tcPr>
          <w:p w14:paraId="7093D139" w14:textId="77777777" w:rsidR="00CF63CD" w:rsidRPr="00545199" w:rsidRDefault="00CF63CD" w:rsidP="00BB2444">
            <w:pPr>
              <w:ind w:left="44"/>
              <w:jc w:val="center"/>
              <w:rPr>
                <w:rFonts w:ascii="Comic Sans MS" w:hAnsi="Comic Sans MS"/>
                <w:sz w:val="20"/>
                <w:szCs w:val="20"/>
              </w:rPr>
            </w:pPr>
          </w:p>
        </w:tc>
        <w:tc>
          <w:tcPr>
            <w:tcW w:w="1608" w:type="dxa"/>
          </w:tcPr>
          <w:p w14:paraId="71CE688C" w14:textId="77777777" w:rsidR="00CF63CD" w:rsidRPr="00545199" w:rsidRDefault="00CF63CD" w:rsidP="00BB2444">
            <w:pPr>
              <w:ind w:left="44"/>
              <w:jc w:val="center"/>
              <w:rPr>
                <w:rFonts w:ascii="Comic Sans MS" w:hAnsi="Comic Sans MS"/>
                <w:sz w:val="20"/>
                <w:szCs w:val="20"/>
              </w:rPr>
            </w:pPr>
          </w:p>
        </w:tc>
        <w:tc>
          <w:tcPr>
            <w:tcW w:w="3150" w:type="dxa"/>
          </w:tcPr>
          <w:p w14:paraId="168DB1FB" w14:textId="77777777" w:rsidR="00CF63CD" w:rsidRPr="00545199" w:rsidRDefault="00CF63CD" w:rsidP="00BB2444">
            <w:pPr>
              <w:ind w:left="44"/>
              <w:jc w:val="center"/>
              <w:rPr>
                <w:rFonts w:ascii="Comic Sans MS" w:hAnsi="Comic Sans MS"/>
                <w:sz w:val="20"/>
                <w:szCs w:val="20"/>
              </w:rPr>
            </w:pPr>
          </w:p>
        </w:tc>
      </w:tr>
      <w:tr w:rsidR="00CF63CD" w:rsidRPr="00545199" w14:paraId="12AAF482" w14:textId="77777777" w:rsidTr="00BB2444">
        <w:tc>
          <w:tcPr>
            <w:tcW w:w="1080" w:type="dxa"/>
          </w:tcPr>
          <w:p w14:paraId="5662153C" w14:textId="77777777" w:rsidR="00CF63CD" w:rsidRPr="00545199" w:rsidRDefault="00CF63CD" w:rsidP="00BB2444">
            <w:pPr>
              <w:ind w:left="44"/>
              <w:jc w:val="center"/>
              <w:rPr>
                <w:rFonts w:ascii="Comic Sans MS" w:hAnsi="Comic Sans MS"/>
                <w:sz w:val="20"/>
                <w:szCs w:val="20"/>
              </w:rPr>
            </w:pPr>
          </w:p>
        </w:tc>
        <w:tc>
          <w:tcPr>
            <w:tcW w:w="1440" w:type="dxa"/>
          </w:tcPr>
          <w:p w14:paraId="0BD58693" w14:textId="77777777" w:rsidR="00CF63CD" w:rsidRPr="00545199" w:rsidRDefault="00CF63CD" w:rsidP="00BB2444">
            <w:pPr>
              <w:ind w:left="44"/>
              <w:jc w:val="center"/>
              <w:rPr>
                <w:rFonts w:ascii="Comic Sans MS" w:hAnsi="Comic Sans MS"/>
                <w:sz w:val="20"/>
                <w:szCs w:val="20"/>
              </w:rPr>
            </w:pPr>
          </w:p>
        </w:tc>
        <w:tc>
          <w:tcPr>
            <w:tcW w:w="1440" w:type="dxa"/>
          </w:tcPr>
          <w:p w14:paraId="19987ED6" w14:textId="77777777" w:rsidR="00CF63CD" w:rsidRPr="00545199" w:rsidRDefault="00CF63CD" w:rsidP="00BB2444">
            <w:pPr>
              <w:ind w:left="44"/>
              <w:jc w:val="center"/>
              <w:rPr>
                <w:rFonts w:ascii="Comic Sans MS" w:hAnsi="Comic Sans MS"/>
                <w:sz w:val="20"/>
                <w:szCs w:val="20"/>
              </w:rPr>
            </w:pPr>
          </w:p>
        </w:tc>
        <w:tc>
          <w:tcPr>
            <w:tcW w:w="1722" w:type="dxa"/>
          </w:tcPr>
          <w:p w14:paraId="0A468B85" w14:textId="77777777" w:rsidR="00CF63CD" w:rsidRPr="00545199" w:rsidRDefault="00CF63CD" w:rsidP="00BB2444">
            <w:pPr>
              <w:ind w:left="44"/>
              <w:jc w:val="center"/>
              <w:rPr>
                <w:rFonts w:ascii="Comic Sans MS" w:hAnsi="Comic Sans MS"/>
                <w:sz w:val="20"/>
                <w:szCs w:val="20"/>
              </w:rPr>
            </w:pPr>
          </w:p>
        </w:tc>
        <w:tc>
          <w:tcPr>
            <w:tcW w:w="1608" w:type="dxa"/>
          </w:tcPr>
          <w:p w14:paraId="4F63347F" w14:textId="77777777" w:rsidR="00CF63CD" w:rsidRPr="00545199" w:rsidRDefault="00CF63CD" w:rsidP="00BB2444">
            <w:pPr>
              <w:ind w:left="44"/>
              <w:jc w:val="center"/>
              <w:rPr>
                <w:rFonts w:ascii="Comic Sans MS" w:hAnsi="Comic Sans MS"/>
                <w:sz w:val="20"/>
                <w:szCs w:val="20"/>
              </w:rPr>
            </w:pPr>
          </w:p>
        </w:tc>
        <w:tc>
          <w:tcPr>
            <w:tcW w:w="3150" w:type="dxa"/>
          </w:tcPr>
          <w:p w14:paraId="2BE1DB68" w14:textId="77777777" w:rsidR="00CF63CD" w:rsidRPr="00545199" w:rsidRDefault="00CF63CD" w:rsidP="00BB2444">
            <w:pPr>
              <w:ind w:left="44"/>
              <w:jc w:val="center"/>
              <w:rPr>
                <w:rFonts w:ascii="Comic Sans MS" w:hAnsi="Comic Sans MS"/>
                <w:sz w:val="20"/>
                <w:szCs w:val="20"/>
              </w:rPr>
            </w:pPr>
          </w:p>
        </w:tc>
      </w:tr>
      <w:tr w:rsidR="00CF63CD" w:rsidRPr="00545199" w14:paraId="57C5F0FB" w14:textId="77777777" w:rsidTr="00BB2444">
        <w:tc>
          <w:tcPr>
            <w:tcW w:w="1080" w:type="dxa"/>
          </w:tcPr>
          <w:p w14:paraId="4372DCE5" w14:textId="77777777" w:rsidR="00CF63CD" w:rsidRPr="00545199" w:rsidRDefault="00CF63CD" w:rsidP="00BB2444">
            <w:pPr>
              <w:ind w:left="44"/>
              <w:jc w:val="center"/>
              <w:rPr>
                <w:rFonts w:ascii="Comic Sans MS" w:hAnsi="Comic Sans MS"/>
                <w:sz w:val="20"/>
                <w:szCs w:val="20"/>
              </w:rPr>
            </w:pPr>
          </w:p>
        </w:tc>
        <w:tc>
          <w:tcPr>
            <w:tcW w:w="1440" w:type="dxa"/>
          </w:tcPr>
          <w:p w14:paraId="2891037A" w14:textId="77777777" w:rsidR="00CF63CD" w:rsidRPr="00545199" w:rsidRDefault="00CF63CD" w:rsidP="00BB2444">
            <w:pPr>
              <w:ind w:left="44"/>
              <w:jc w:val="center"/>
              <w:rPr>
                <w:rFonts w:ascii="Comic Sans MS" w:hAnsi="Comic Sans MS"/>
                <w:sz w:val="20"/>
                <w:szCs w:val="20"/>
              </w:rPr>
            </w:pPr>
          </w:p>
        </w:tc>
        <w:tc>
          <w:tcPr>
            <w:tcW w:w="1440" w:type="dxa"/>
          </w:tcPr>
          <w:p w14:paraId="5E3F2155" w14:textId="77777777" w:rsidR="00CF63CD" w:rsidRPr="00545199" w:rsidRDefault="00CF63CD" w:rsidP="00BB2444">
            <w:pPr>
              <w:ind w:left="44"/>
              <w:jc w:val="center"/>
              <w:rPr>
                <w:rFonts w:ascii="Comic Sans MS" w:hAnsi="Comic Sans MS"/>
                <w:sz w:val="20"/>
                <w:szCs w:val="20"/>
              </w:rPr>
            </w:pPr>
          </w:p>
        </w:tc>
        <w:tc>
          <w:tcPr>
            <w:tcW w:w="1722" w:type="dxa"/>
          </w:tcPr>
          <w:p w14:paraId="36EE94B1" w14:textId="77777777" w:rsidR="00CF63CD" w:rsidRPr="00545199" w:rsidRDefault="00CF63CD" w:rsidP="00BB2444">
            <w:pPr>
              <w:ind w:left="44"/>
              <w:jc w:val="center"/>
              <w:rPr>
                <w:rFonts w:ascii="Comic Sans MS" w:hAnsi="Comic Sans MS"/>
                <w:sz w:val="20"/>
                <w:szCs w:val="20"/>
              </w:rPr>
            </w:pPr>
          </w:p>
        </w:tc>
        <w:tc>
          <w:tcPr>
            <w:tcW w:w="1608" w:type="dxa"/>
          </w:tcPr>
          <w:p w14:paraId="79CB29D5" w14:textId="77777777" w:rsidR="00CF63CD" w:rsidRPr="00545199" w:rsidRDefault="00CF63CD" w:rsidP="00BB2444">
            <w:pPr>
              <w:ind w:left="44"/>
              <w:jc w:val="center"/>
              <w:rPr>
                <w:rFonts w:ascii="Comic Sans MS" w:hAnsi="Comic Sans MS"/>
                <w:sz w:val="20"/>
                <w:szCs w:val="20"/>
              </w:rPr>
            </w:pPr>
          </w:p>
        </w:tc>
        <w:tc>
          <w:tcPr>
            <w:tcW w:w="3150" w:type="dxa"/>
          </w:tcPr>
          <w:p w14:paraId="0210C0ED" w14:textId="77777777" w:rsidR="00CF63CD" w:rsidRPr="00545199" w:rsidRDefault="00CF63CD" w:rsidP="00BB2444">
            <w:pPr>
              <w:ind w:left="44"/>
              <w:jc w:val="center"/>
              <w:rPr>
                <w:rFonts w:ascii="Comic Sans MS" w:hAnsi="Comic Sans MS"/>
                <w:sz w:val="20"/>
                <w:szCs w:val="20"/>
              </w:rPr>
            </w:pPr>
          </w:p>
        </w:tc>
      </w:tr>
      <w:tr w:rsidR="00CF63CD" w:rsidRPr="00545199" w14:paraId="7E52A481" w14:textId="77777777" w:rsidTr="00BB2444">
        <w:tc>
          <w:tcPr>
            <w:tcW w:w="1080" w:type="dxa"/>
          </w:tcPr>
          <w:p w14:paraId="5FBA9F75" w14:textId="77777777" w:rsidR="00CF63CD" w:rsidRPr="00545199" w:rsidRDefault="00CF63CD" w:rsidP="00BB2444">
            <w:pPr>
              <w:ind w:left="44"/>
              <w:jc w:val="center"/>
              <w:rPr>
                <w:rFonts w:ascii="Comic Sans MS" w:hAnsi="Comic Sans MS"/>
                <w:sz w:val="20"/>
                <w:szCs w:val="20"/>
              </w:rPr>
            </w:pPr>
          </w:p>
        </w:tc>
        <w:tc>
          <w:tcPr>
            <w:tcW w:w="1440" w:type="dxa"/>
          </w:tcPr>
          <w:p w14:paraId="158426EB" w14:textId="77777777" w:rsidR="00CF63CD" w:rsidRPr="00545199" w:rsidRDefault="00CF63CD" w:rsidP="00BB2444">
            <w:pPr>
              <w:ind w:left="44"/>
              <w:jc w:val="center"/>
              <w:rPr>
                <w:rFonts w:ascii="Comic Sans MS" w:hAnsi="Comic Sans MS"/>
                <w:sz w:val="20"/>
                <w:szCs w:val="20"/>
              </w:rPr>
            </w:pPr>
          </w:p>
        </w:tc>
        <w:tc>
          <w:tcPr>
            <w:tcW w:w="1440" w:type="dxa"/>
          </w:tcPr>
          <w:p w14:paraId="09D5CFEE" w14:textId="77777777" w:rsidR="00CF63CD" w:rsidRPr="00545199" w:rsidRDefault="00CF63CD" w:rsidP="00BB2444">
            <w:pPr>
              <w:ind w:left="44"/>
              <w:jc w:val="center"/>
              <w:rPr>
                <w:rFonts w:ascii="Comic Sans MS" w:hAnsi="Comic Sans MS"/>
                <w:sz w:val="20"/>
                <w:szCs w:val="20"/>
              </w:rPr>
            </w:pPr>
          </w:p>
        </w:tc>
        <w:tc>
          <w:tcPr>
            <w:tcW w:w="1722" w:type="dxa"/>
          </w:tcPr>
          <w:p w14:paraId="6A9686AB" w14:textId="77777777" w:rsidR="00CF63CD" w:rsidRPr="00545199" w:rsidRDefault="00CF63CD" w:rsidP="00BB2444">
            <w:pPr>
              <w:ind w:left="44"/>
              <w:jc w:val="center"/>
              <w:rPr>
                <w:rFonts w:ascii="Comic Sans MS" w:hAnsi="Comic Sans MS"/>
                <w:sz w:val="20"/>
                <w:szCs w:val="20"/>
              </w:rPr>
            </w:pPr>
          </w:p>
        </w:tc>
        <w:tc>
          <w:tcPr>
            <w:tcW w:w="1608" w:type="dxa"/>
          </w:tcPr>
          <w:p w14:paraId="2BB94A94" w14:textId="77777777" w:rsidR="00CF63CD" w:rsidRPr="00545199" w:rsidRDefault="00CF63CD" w:rsidP="00BB2444">
            <w:pPr>
              <w:ind w:left="44"/>
              <w:jc w:val="center"/>
              <w:rPr>
                <w:rFonts w:ascii="Comic Sans MS" w:hAnsi="Comic Sans MS"/>
                <w:sz w:val="20"/>
                <w:szCs w:val="20"/>
              </w:rPr>
            </w:pPr>
          </w:p>
        </w:tc>
        <w:tc>
          <w:tcPr>
            <w:tcW w:w="3150" w:type="dxa"/>
          </w:tcPr>
          <w:p w14:paraId="7E6EDE49" w14:textId="77777777" w:rsidR="00CF63CD" w:rsidRPr="00545199" w:rsidRDefault="00CF63CD" w:rsidP="00BB2444">
            <w:pPr>
              <w:ind w:left="44"/>
              <w:jc w:val="center"/>
              <w:rPr>
                <w:rFonts w:ascii="Comic Sans MS" w:hAnsi="Comic Sans MS"/>
                <w:sz w:val="20"/>
                <w:szCs w:val="20"/>
              </w:rPr>
            </w:pPr>
          </w:p>
        </w:tc>
      </w:tr>
      <w:tr w:rsidR="00CF63CD" w:rsidRPr="00545199" w14:paraId="6778EE91" w14:textId="77777777" w:rsidTr="00BB2444">
        <w:tc>
          <w:tcPr>
            <w:tcW w:w="1080" w:type="dxa"/>
          </w:tcPr>
          <w:p w14:paraId="437DF128" w14:textId="77777777" w:rsidR="00CF63CD" w:rsidRPr="00545199" w:rsidRDefault="00CF63CD" w:rsidP="00BB2444">
            <w:pPr>
              <w:ind w:left="44"/>
              <w:jc w:val="center"/>
              <w:rPr>
                <w:rFonts w:ascii="Comic Sans MS" w:hAnsi="Comic Sans MS"/>
                <w:sz w:val="20"/>
                <w:szCs w:val="20"/>
              </w:rPr>
            </w:pPr>
          </w:p>
        </w:tc>
        <w:tc>
          <w:tcPr>
            <w:tcW w:w="1440" w:type="dxa"/>
          </w:tcPr>
          <w:p w14:paraId="519974F4" w14:textId="77777777" w:rsidR="00CF63CD" w:rsidRPr="00545199" w:rsidRDefault="00CF63CD" w:rsidP="00BB2444">
            <w:pPr>
              <w:ind w:left="44"/>
              <w:jc w:val="center"/>
              <w:rPr>
                <w:rFonts w:ascii="Comic Sans MS" w:hAnsi="Comic Sans MS"/>
                <w:sz w:val="20"/>
                <w:szCs w:val="20"/>
              </w:rPr>
            </w:pPr>
          </w:p>
        </w:tc>
        <w:tc>
          <w:tcPr>
            <w:tcW w:w="1440" w:type="dxa"/>
          </w:tcPr>
          <w:p w14:paraId="0728A44A" w14:textId="77777777" w:rsidR="00CF63CD" w:rsidRPr="00545199" w:rsidRDefault="00CF63CD" w:rsidP="00BB2444">
            <w:pPr>
              <w:ind w:left="44"/>
              <w:jc w:val="center"/>
              <w:rPr>
                <w:rFonts w:ascii="Comic Sans MS" w:hAnsi="Comic Sans MS"/>
                <w:sz w:val="20"/>
                <w:szCs w:val="20"/>
              </w:rPr>
            </w:pPr>
          </w:p>
        </w:tc>
        <w:tc>
          <w:tcPr>
            <w:tcW w:w="1722" w:type="dxa"/>
          </w:tcPr>
          <w:p w14:paraId="3D3350B9" w14:textId="77777777" w:rsidR="00CF63CD" w:rsidRPr="00545199" w:rsidRDefault="00CF63CD" w:rsidP="00BB2444">
            <w:pPr>
              <w:ind w:left="44"/>
              <w:jc w:val="center"/>
              <w:rPr>
                <w:rFonts w:ascii="Comic Sans MS" w:hAnsi="Comic Sans MS"/>
                <w:sz w:val="20"/>
                <w:szCs w:val="20"/>
              </w:rPr>
            </w:pPr>
          </w:p>
        </w:tc>
        <w:tc>
          <w:tcPr>
            <w:tcW w:w="1608" w:type="dxa"/>
          </w:tcPr>
          <w:p w14:paraId="74AC98A1" w14:textId="77777777" w:rsidR="00CF63CD" w:rsidRPr="00545199" w:rsidRDefault="00CF63CD" w:rsidP="00BB2444">
            <w:pPr>
              <w:ind w:left="44"/>
              <w:jc w:val="center"/>
              <w:rPr>
                <w:rFonts w:ascii="Comic Sans MS" w:hAnsi="Comic Sans MS"/>
                <w:sz w:val="20"/>
                <w:szCs w:val="20"/>
              </w:rPr>
            </w:pPr>
          </w:p>
        </w:tc>
        <w:tc>
          <w:tcPr>
            <w:tcW w:w="3150" w:type="dxa"/>
          </w:tcPr>
          <w:p w14:paraId="1C684703" w14:textId="77777777" w:rsidR="00CF63CD" w:rsidRPr="00545199" w:rsidRDefault="00CF63CD" w:rsidP="00BB2444">
            <w:pPr>
              <w:ind w:left="44"/>
              <w:jc w:val="center"/>
              <w:rPr>
                <w:rFonts w:ascii="Comic Sans MS" w:hAnsi="Comic Sans MS"/>
                <w:sz w:val="20"/>
                <w:szCs w:val="20"/>
              </w:rPr>
            </w:pPr>
          </w:p>
        </w:tc>
      </w:tr>
      <w:tr w:rsidR="00CF63CD" w:rsidRPr="00545199" w14:paraId="7074B860" w14:textId="77777777" w:rsidTr="00BB2444">
        <w:tc>
          <w:tcPr>
            <w:tcW w:w="1080" w:type="dxa"/>
          </w:tcPr>
          <w:p w14:paraId="25651E86" w14:textId="77777777" w:rsidR="00CF63CD" w:rsidRPr="00545199" w:rsidRDefault="00CF63CD" w:rsidP="00BB2444">
            <w:pPr>
              <w:ind w:left="44"/>
              <w:jc w:val="center"/>
              <w:rPr>
                <w:rFonts w:ascii="Comic Sans MS" w:hAnsi="Comic Sans MS"/>
                <w:sz w:val="20"/>
                <w:szCs w:val="20"/>
              </w:rPr>
            </w:pPr>
          </w:p>
        </w:tc>
        <w:tc>
          <w:tcPr>
            <w:tcW w:w="1440" w:type="dxa"/>
          </w:tcPr>
          <w:p w14:paraId="3350B919" w14:textId="77777777" w:rsidR="00CF63CD" w:rsidRPr="00545199" w:rsidRDefault="00CF63CD" w:rsidP="00BB2444">
            <w:pPr>
              <w:ind w:left="44"/>
              <w:jc w:val="center"/>
              <w:rPr>
                <w:rFonts w:ascii="Comic Sans MS" w:hAnsi="Comic Sans MS"/>
                <w:sz w:val="20"/>
                <w:szCs w:val="20"/>
              </w:rPr>
            </w:pPr>
          </w:p>
        </w:tc>
        <w:tc>
          <w:tcPr>
            <w:tcW w:w="1440" w:type="dxa"/>
          </w:tcPr>
          <w:p w14:paraId="3AD9B352" w14:textId="77777777" w:rsidR="00CF63CD" w:rsidRPr="00545199" w:rsidRDefault="00CF63CD" w:rsidP="00BB2444">
            <w:pPr>
              <w:ind w:left="44"/>
              <w:jc w:val="center"/>
              <w:rPr>
                <w:rFonts w:ascii="Comic Sans MS" w:hAnsi="Comic Sans MS"/>
                <w:sz w:val="20"/>
                <w:szCs w:val="20"/>
              </w:rPr>
            </w:pPr>
          </w:p>
        </w:tc>
        <w:tc>
          <w:tcPr>
            <w:tcW w:w="1722" w:type="dxa"/>
          </w:tcPr>
          <w:p w14:paraId="4CC13651" w14:textId="77777777" w:rsidR="00CF63CD" w:rsidRPr="00545199" w:rsidRDefault="00CF63CD" w:rsidP="00BB2444">
            <w:pPr>
              <w:ind w:left="44"/>
              <w:jc w:val="center"/>
              <w:rPr>
                <w:rFonts w:ascii="Comic Sans MS" w:hAnsi="Comic Sans MS"/>
                <w:sz w:val="20"/>
                <w:szCs w:val="20"/>
              </w:rPr>
            </w:pPr>
          </w:p>
        </w:tc>
        <w:tc>
          <w:tcPr>
            <w:tcW w:w="1608" w:type="dxa"/>
          </w:tcPr>
          <w:p w14:paraId="2B4D9FFD" w14:textId="77777777" w:rsidR="00CF63CD" w:rsidRPr="00545199" w:rsidRDefault="00CF63CD" w:rsidP="00BB2444">
            <w:pPr>
              <w:ind w:left="44"/>
              <w:jc w:val="center"/>
              <w:rPr>
                <w:rFonts w:ascii="Comic Sans MS" w:hAnsi="Comic Sans MS"/>
                <w:sz w:val="20"/>
                <w:szCs w:val="20"/>
              </w:rPr>
            </w:pPr>
          </w:p>
        </w:tc>
        <w:tc>
          <w:tcPr>
            <w:tcW w:w="3150" w:type="dxa"/>
          </w:tcPr>
          <w:p w14:paraId="5BFF693A" w14:textId="77777777" w:rsidR="00CF63CD" w:rsidRPr="00545199" w:rsidRDefault="00CF63CD" w:rsidP="00BB2444">
            <w:pPr>
              <w:ind w:left="44"/>
              <w:jc w:val="center"/>
              <w:rPr>
                <w:rFonts w:ascii="Comic Sans MS" w:hAnsi="Comic Sans MS"/>
                <w:sz w:val="20"/>
                <w:szCs w:val="20"/>
              </w:rPr>
            </w:pPr>
          </w:p>
        </w:tc>
      </w:tr>
      <w:tr w:rsidR="00CF63CD" w:rsidRPr="00545199" w14:paraId="459D19BC" w14:textId="77777777" w:rsidTr="00BB2444">
        <w:tc>
          <w:tcPr>
            <w:tcW w:w="1080" w:type="dxa"/>
          </w:tcPr>
          <w:p w14:paraId="48D220B4" w14:textId="77777777" w:rsidR="00CF63CD" w:rsidRPr="00545199" w:rsidRDefault="00CF63CD" w:rsidP="00BB2444">
            <w:pPr>
              <w:ind w:left="44"/>
              <w:jc w:val="center"/>
              <w:rPr>
                <w:rFonts w:ascii="Comic Sans MS" w:hAnsi="Comic Sans MS"/>
                <w:sz w:val="20"/>
                <w:szCs w:val="20"/>
              </w:rPr>
            </w:pPr>
          </w:p>
        </w:tc>
        <w:tc>
          <w:tcPr>
            <w:tcW w:w="1440" w:type="dxa"/>
          </w:tcPr>
          <w:p w14:paraId="403D6D89" w14:textId="77777777" w:rsidR="00CF63CD" w:rsidRPr="00545199" w:rsidRDefault="00CF63CD" w:rsidP="00BB2444">
            <w:pPr>
              <w:ind w:left="44"/>
              <w:jc w:val="center"/>
              <w:rPr>
                <w:rFonts w:ascii="Comic Sans MS" w:hAnsi="Comic Sans MS"/>
                <w:sz w:val="20"/>
                <w:szCs w:val="20"/>
              </w:rPr>
            </w:pPr>
          </w:p>
        </w:tc>
        <w:tc>
          <w:tcPr>
            <w:tcW w:w="1440" w:type="dxa"/>
          </w:tcPr>
          <w:p w14:paraId="0F9FF9F0" w14:textId="77777777" w:rsidR="00CF63CD" w:rsidRPr="00545199" w:rsidRDefault="00CF63CD" w:rsidP="00BB2444">
            <w:pPr>
              <w:ind w:left="44"/>
              <w:jc w:val="center"/>
              <w:rPr>
                <w:rFonts w:ascii="Comic Sans MS" w:hAnsi="Comic Sans MS"/>
                <w:sz w:val="20"/>
                <w:szCs w:val="20"/>
              </w:rPr>
            </w:pPr>
          </w:p>
        </w:tc>
        <w:tc>
          <w:tcPr>
            <w:tcW w:w="1722" w:type="dxa"/>
          </w:tcPr>
          <w:p w14:paraId="07442583" w14:textId="77777777" w:rsidR="00CF63CD" w:rsidRPr="00545199" w:rsidRDefault="00CF63CD" w:rsidP="00BB2444">
            <w:pPr>
              <w:ind w:left="44"/>
              <w:jc w:val="center"/>
              <w:rPr>
                <w:rFonts w:ascii="Comic Sans MS" w:hAnsi="Comic Sans MS"/>
                <w:sz w:val="20"/>
                <w:szCs w:val="20"/>
              </w:rPr>
            </w:pPr>
          </w:p>
        </w:tc>
        <w:tc>
          <w:tcPr>
            <w:tcW w:w="1608" w:type="dxa"/>
          </w:tcPr>
          <w:p w14:paraId="5C5FC457" w14:textId="77777777" w:rsidR="00CF63CD" w:rsidRPr="00545199" w:rsidRDefault="00CF63CD" w:rsidP="00BB2444">
            <w:pPr>
              <w:ind w:left="44"/>
              <w:jc w:val="center"/>
              <w:rPr>
                <w:rFonts w:ascii="Comic Sans MS" w:hAnsi="Comic Sans MS"/>
                <w:sz w:val="20"/>
                <w:szCs w:val="20"/>
              </w:rPr>
            </w:pPr>
          </w:p>
        </w:tc>
        <w:tc>
          <w:tcPr>
            <w:tcW w:w="3150" w:type="dxa"/>
          </w:tcPr>
          <w:p w14:paraId="60FC2ED2" w14:textId="77777777" w:rsidR="00CF63CD" w:rsidRPr="00545199" w:rsidRDefault="00CF63CD" w:rsidP="00BB2444">
            <w:pPr>
              <w:ind w:left="44"/>
              <w:jc w:val="center"/>
              <w:rPr>
                <w:rFonts w:ascii="Comic Sans MS" w:hAnsi="Comic Sans MS"/>
                <w:sz w:val="20"/>
                <w:szCs w:val="20"/>
              </w:rPr>
            </w:pPr>
          </w:p>
        </w:tc>
      </w:tr>
      <w:tr w:rsidR="00CF63CD" w:rsidRPr="00545199" w14:paraId="4637C40B" w14:textId="77777777" w:rsidTr="00BB2444">
        <w:tc>
          <w:tcPr>
            <w:tcW w:w="1080" w:type="dxa"/>
          </w:tcPr>
          <w:p w14:paraId="36F12D45" w14:textId="77777777" w:rsidR="00CF63CD" w:rsidRPr="00545199" w:rsidRDefault="00CF63CD" w:rsidP="00BB2444">
            <w:pPr>
              <w:ind w:left="44"/>
              <w:jc w:val="center"/>
              <w:rPr>
                <w:rFonts w:ascii="Comic Sans MS" w:hAnsi="Comic Sans MS"/>
                <w:sz w:val="20"/>
                <w:szCs w:val="20"/>
              </w:rPr>
            </w:pPr>
          </w:p>
        </w:tc>
        <w:tc>
          <w:tcPr>
            <w:tcW w:w="1440" w:type="dxa"/>
          </w:tcPr>
          <w:p w14:paraId="5D628017" w14:textId="77777777" w:rsidR="00CF63CD" w:rsidRPr="00545199" w:rsidRDefault="00CF63CD" w:rsidP="00BB2444">
            <w:pPr>
              <w:ind w:left="44"/>
              <w:jc w:val="center"/>
              <w:rPr>
                <w:rFonts w:ascii="Comic Sans MS" w:hAnsi="Comic Sans MS"/>
                <w:sz w:val="20"/>
                <w:szCs w:val="20"/>
              </w:rPr>
            </w:pPr>
          </w:p>
        </w:tc>
        <w:tc>
          <w:tcPr>
            <w:tcW w:w="1440" w:type="dxa"/>
          </w:tcPr>
          <w:p w14:paraId="26D8CBE6" w14:textId="77777777" w:rsidR="00CF63CD" w:rsidRPr="00545199" w:rsidRDefault="00CF63CD" w:rsidP="00BB2444">
            <w:pPr>
              <w:ind w:left="44"/>
              <w:jc w:val="center"/>
              <w:rPr>
                <w:rFonts w:ascii="Comic Sans MS" w:hAnsi="Comic Sans MS"/>
                <w:sz w:val="20"/>
                <w:szCs w:val="20"/>
              </w:rPr>
            </w:pPr>
          </w:p>
        </w:tc>
        <w:tc>
          <w:tcPr>
            <w:tcW w:w="1722" w:type="dxa"/>
          </w:tcPr>
          <w:p w14:paraId="6612EC5A" w14:textId="77777777" w:rsidR="00CF63CD" w:rsidRPr="00545199" w:rsidRDefault="00CF63CD" w:rsidP="00BB2444">
            <w:pPr>
              <w:ind w:left="44"/>
              <w:jc w:val="center"/>
              <w:rPr>
                <w:rFonts w:ascii="Comic Sans MS" w:hAnsi="Comic Sans MS"/>
                <w:sz w:val="20"/>
                <w:szCs w:val="20"/>
              </w:rPr>
            </w:pPr>
          </w:p>
        </w:tc>
        <w:tc>
          <w:tcPr>
            <w:tcW w:w="1608" w:type="dxa"/>
          </w:tcPr>
          <w:p w14:paraId="7F022291" w14:textId="77777777" w:rsidR="00CF63CD" w:rsidRPr="00545199" w:rsidRDefault="00CF63CD" w:rsidP="00BB2444">
            <w:pPr>
              <w:ind w:left="44"/>
              <w:jc w:val="center"/>
              <w:rPr>
                <w:rFonts w:ascii="Comic Sans MS" w:hAnsi="Comic Sans MS"/>
                <w:sz w:val="20"/>
                <w:szCs w:val="20"/>
              </w:rPr>
            </w:pPr>
          </w:p>
        </w:tc>
        <w:tc>
          <w:tcPr>
            <w:tcW w:w="3150" w:type="dxa"/>
          </w:tcPr>
          <w:p w14:paraId="0FF507C5" w14:textId="77777777" w:rsidR="00CF63CD" w:rsidRPr="00545199" w:rsidRDefault="00CF63CD" w:rsidP="00BB2444">
            <w:pPr>
              <w:ind w:left="44"/>
              <w:jc w:val="center"/>
              <w:rPr>
                <w:rFonts w:ascii="Comic Sans MS" w:hAnsi="Comic Sans MS"/>
                <w:sz w:val="20"/>
                <w:szCs w:val="20"/>
              </w:rPr>
            </w:pPr>
          </w:p>
        </w:tc>
      </w:tr>
      <w:tr w:rsidR="00CF63CD" w:rsidRPr="00545199" w14:paraId="1A88670D" w14:textId="77777777" w:rsidTr="00BB2444">
        <w:tc>
          <w:tcPr>
            <w:tcW w:w="1080" w:type="dxa"/>
          </w:tcPr>
          <w:p w14:paraId="6468ABAB" w14:textId="77777777" w:rsidR="00CF63CD" w:rsidRPr="00545199" w:rsidRDefault="00CF63CD" w:rsidP="00BB2444">
            <w:pPr>
              <w:ind w:left="44"/>
              <w:jc w:val="center"/>
              <w:rPr>
                <w:rFonts w:ascii="Comic Sans MS" w:hAnsi="Comic Sans MS"/>
                <w:sz w:val="20"/>
                <w:szCs w:val="20"/>
              </w:rPr>
            </w:pPr>
          </w:p>
        </w:tc>
        <w:tc>
          <w:tcPr>
            <w:tcW w:w="1440" w:type="dxa"/>
          </w:tcPr>
          <w:p w14:paraId="1E8E9883" w14:textId="77777777" w:rsidR="00CF63CD" w:rsidRPr="00545199" w:rsidRDefault="00CF63CD" w:rsidP="00BB2444">
            <w:pPr>
              <w:ind w:left="44"/>
              <w:jc w:val="center"/>
              <w:rPr>
                <w:rFonts w:ascii="Comic Sans MS" w:hAnsi="Comic Sans MS"/>
                <w:sz w:val="20"/>
                <w:szCs w:val="20"/>
              </w:rPr>
            </w:pPr>
          </w:p>
        </w:tc>
        <w:tc>
          <w:tcPr>
            <w:tcW w:w="1440" w:type="dxa"/>
          </w:tcPr>
          <w:p w14:paraId="5F7DA7D0" w14:textId="77777777" w:rsidR="00CF63CD" w:rsidRPr="00545199" w:rsidRDefault="00CF63CD" w:rsidP="00BB2444">
            <w:pPr>
              <w:ind w:left="44"/>
              <w:jc w:val="center"/>
              <w:rPr>
                <w:rFonts w:ascii="Comic Sans MS" w:hAnsi="Comic Sans MS"/>
                <w:sz w:val="20"/>
                <w:szCs w:val="20"/>
              </w:rPr>
            </w:pPr>
          </w:p>
        </w:tc>
        <w:tc>
          <w:tcPr>
            <w:tcW w:w="1722" w:type="dxa"/>
          </w:tcPr>
          <w:p w14:paraId="729BC8AD" w14:textId="77777777" w:rsidR="00CF63CD" w:rsidRPr="00545199" w:rsidRDefault="00CF63CD" w:rsidP="00BB2444">
            <w:pPr>
              <w:ind w:left="44"/>
              <w:jc w:val="center"/>
              <w:rPr>
                <w:rFonts w:ascii="Comic Sans MS" w:hAnsi="Comic Sans MS"/>
                <w:sz w:val="20"/>
                <w:szCs w:val="20"/>
              </w:rPr>
            </w:pPr>
          </w:p>
        </w:tc>
        <w:tc>
          <w:tcPr>
            <w:tcW w:w="1608" w:type="dxa"/>
          </w:tcPr>
          <w:p w14:paraId="5D6E8730" w14:textId="77777777" w:rsidR="00CF63CD" w:rsidRPr="00545199" w:rsidRDefault="00CF63CD" w:rsidP="00BB2444">
            <w:pPr>
              <w:ind w:left="44"/>
              <w:jc w:val="center"/>
              <w:rPr>
                <w:rFonts w:ascii="Comic Sans MS" w:hAnsi="Comic Sans MS"/>
                <w:sz w:val="20"/>
                <w:szCs w:val="20"/>
              </w:rPr>
            </w:pPr>
          </w:p>
        </w:tc>
        <w:tc>
          <w:tcPr>
            <w:tcW w:w="3150" w:type="dxa"/>
          </w:tcPr>
          <w:p w14:paraId="74451D77" w14:textId="77777777" w:rsidR="00CF63CD" w:rsidRPr="00545199" w:rsidRDefault="00CF63CD" w:rsidP="00BB2444">
            <w:pPr>
              <w:ind w:left="44"/>
              <w:jc w:val="center"/>
              <w:rPr>
                <w:rFonts w:ascii="Comic Sans MS" w:hAnsi="Comic Sans MS"/>
                <w:sz w:val="20"/>
                <w:szCs w:val="20"/>
              </w:rPr>
            </w:pPr>
          </w:p>
        </w:tc>
      </w:tr>
      <w:tr w:rsidR="00CF63CD" w:rsidRPr="00545199" w14:paraId="14AB0727" w14:textId="77777777" w:rsidTr="00BB2444">
        <w:tc>
          <w:tcPr>
            <w:tcW w:w="1080" w:type="dxa"/>
          </w:tcPr>
          <w:p w14:paraId="7DE62B45" w14:textId="77777777" w:rsidR="00CF63CD" w:rsidRPr="00545199" w:rsidRDefault="00CF63CD" w:rsidP="00BB2444">
            <w:pPr>
              <w:ind w:left="44"/>
              <w:jc w:val="center"/>
              <w:rPr>
                <w:rFonts w:ascii="Comic Sans MS" w:hAnsi="Comic Sans MS"/>
                <w:sz w:val="20"/>
                <w:szCs w:val="20"/>
              </w:rPr>
            </w:pPr>
          </w:p>
        </w:tc>
        <w:tc>
          <w:tcPr>
            <w:tcW w:w="1440" w:type="dxa"/>
          </w:tcPr>
          <w:p w14:paraId="0216F633" w14:textId="77777777" w:rsidR="00CF63CD" w:rsidRPr="00545199" w:rsidRDefault="00CF63CD" w:rsidP="00BB2444">
            <w:pPr>
              <w:ind w:left="44"/>
              <w:jc w:val="center"/>
              <w:rPr>
                <w:rFonts w:ascii="Comic Sans MS" w:hAnsi="Comic Sans MS"/>
                <w:sz w:val="20"/>
                <w:szCs w:val="20"/>
              </w:rPr>
            </w:pPr>
          </w:p>
        </w:tc>
        <w:tc>
          <w:tcPr>
            <w:tcW w:w="1440" w:type="dxa"/>
          </w:tcPr>
          <w:p w14:paraId="45EFA704" w14:textId="77777777" w:rsidR="00CF63CD" w:rsidRPr="00545199" w:rsidRDefault="00CF63CD" w:rsidP="00BB2444">
            <w:pPr>
              <w:ind w:left="44"/>
              <w:jc w:val="center"/>
              <w:rPr>
                <w:rFonts w:ascii="Comic Sans MS" w:hAnsi="Comic Sans MS"/>
                <w:sz w:val="20"/>
                <w:szCs w:val="20"/>
              </w:rPr>
            </w:pPr>
          </w:p>
        </w:tc>
        <w:tc>
          <w:tcPr>
            <w:tcW w:w="1722" w:type="dxa"/>
          </w:tcPr>
          <w:p w14:paraId="15E72FE8" w14:textId="77777777" w:rsidR="00CF63CD" w:rsidRPr="00545199" w:rsidRDefault="00CF63CD" w:rsidP="00BB2444">
            <w:pPr>
              <w:ind w:left="44"/>
              <w:jc w:val="center"/>
              <w:rPr>
                <w:rFonts w:ascii="Comic Sans MS" w:hAnsi="Comic Sans MS"/>
                <w:sz w:val="20"/>
                <w:szCs w:val="20"/>
              </w:rPr>
            </w:pPr>
          </w:p>
        </w:tc>
        <w:tc>
          <w:tcPr>
            <w:tcW w:w="1608" w:type="dxa"/>
          </w:tcPr>
          <w:p w14:paraId="61258D87" w14:textId="77777777" w:rsidR="00CF63CD" w:rsidRPr="00545199" w:rsidRDefault="00CF63CD" w:rsidP="00BB2444">
            <w:pPr>
              <w:ind w:left="44"/>
              <w:jc w:val="center"/>
              <w:rPr>
                <w:rFonts w:ascii="Comic Sans MS" w:hAnsi="Comic Sans MS"/>
                <w:sz w:val="20"/>
                <w:szCs w:val="20"/>
              </w:rPr>
            </w:pPr>
          </w:p>
        </w:tc>
        <w:tc>
          <w:tcPr>
            <w:tcW w:w="3150" w:type="dxa"/>
          </w:tcPr>
          <w:p w14:paraId="78B3615C" w14:textId="77777777" w:rsidR="00CF63CD" w:rsidRPr="00545199" w:rsidRDefault="00CF63CD" w:rsidP="00BB2444">
            <w:pPr>
              <w:ind w:left="44"/>
              <w:jc w:val="center"/>
              <w:rPr>
                <w:rFonts w:ascii="Comic Sans MS" w:hAnsi="Comic Sans MS"/>
                <w:sz w:val="20"/>
                <w:szCs w:val="20"/>
              </w:rPr>
            </w:pPr>
          </w:p>
        </w:tc>
      </w:tr>
      <w:tr w:rsidR="00CF63CD" w:rsidRPr="00545199" w14:paraId="3FD67A3C" w14:textId="77777777" w:rsidTr="00BB2444">
        <w:tc>
          <w:tcPr>
            <w:tcW w:w="1080" w:type="dxa"/>
          </w:tcPr>
          <w:p w14:paraId="003E190C" w14:textId="77777777" w:rsidR="00CF63CD" w:rsidRPr="00545199" w:rsidRDefault="00CF63CD" w:rsidP="00BB2444">
            <w:pPr>
              <w:ind w:left="44"/>
              <w:jc w:val="center"/>
              <w:rPr>
                <w:rFonts w:ascii="Comic Sans MS" w:hAnsi="Comic Sans MS"/>
                <w:sz w:val="20"/>
                <w:szCs w:val="20"/>
              </w:rPr>
            </w:pPr>
          </w:p>
        </w:tc>
        <w:tc>
          <w:tcPr>
            <w:tcW w:w="1440" w:type="dxa"/>
          </w:tcPr>
          <w:p w14:paraId="69538579" w14:textId="77777777" w:rsidR="00CF63CD" w:rsidRPr="00545199" w:rsidRDefault="00CF63CD" w:rsidP="00BB2444">
            <w:pPr>
              <w:ind w:left="44"/>
              <w:jc w:val="center"/>
              <w:rPr>
                <w:rFonts w:ascii="Comic Sans MS" w:hAnsi="Comic Sans MS"/>
                <w:sz w:val="20"/>
                <w:szCs w:val="20"/>
              </w:rPr>
            </w:pPr>
          </w:p>
        </w:tc>
        <w:tc>
          <w:tcPr>
            <w:tcW w:w="1440" w:type="dxa"/>
          </w:tcPr>
          <w:p w14:paraId="443461ED" w14:textId="77777777" w:rsidR="00CF63CD" w:rsidRPr="00545199" w:rsidRDefault="00CF63CD" w:rsidP="00BB2444">
            <w:pPr>
              <w:ind w:left="44"/>
              <w:jc w:val="center"/>
              <w:rPr>
                <w:rFonts w:ascii="Comic Sans MS" w:hAnsi="Comic Sans MS"/>
                <w:sz w:val="20"/>
                <w:szCs w:val="20"/>
              </w:rPr>
            </w:pPr>
          </w:p>
        </w:tc>
        <w:tc>
          <w:tcPr>
            <w:tcW w:w="1722" w:type="dxa"/>
          </w:tcPr>
          <w:p w14:paraId="289DA9B3" w14:textId="77777777" w:rsidR="00CF63CD" w:rsidRPr="00545199" w:rsidRDefault="00CF63CD" w:rsidP="00BB2444">
            <w:pPr>
              <w:ind w:left="44"/>
              <w:jc w:val="center"/>
              <w:rPr>
                <w:rFonts w:ascii="Comic Sans MS" w:hAnsi="Comic Sans MS"/>
                <w:sz w:val="20"/>
                <w:szCs w:val="20"/>
              </w:rPr>
            </w:pPr>
          </w:p>
        </w:tc>
        <w:tc>
          <w:tcPr>
            <w:tcW w:w="1608" w:type="dxa"/>
          </w:tcPr>
          <w:p w14:paraId="43840162" w14:textId="77777777" w:rsidR="00CF63CD" w:rsidRPr="00545199" w:rsidRDefault="00CF63CD" w:rsidP="00BB2444">
            <w:pPr>
              <w:ind w:left="44"/>
              <w:jc w:val="center"/>
              <w:rPr>
                <w:rFonts w:ascii="Comic Sans MS" w:hAnsi="Comic Sans MS"/>
                <w:sz w:val="20"/>
                <w:szCs w:val="20"/>
              </w:rPr>
            </w:pPr>
          </w:p>
        </w:tc>
        <w:tc>
          <w:tcPr>
            <w:tcW w:w="3150" w:type="dxa"/>
          </w:tcPr>
          <w:p w14:paraId="3A35DFC6" w14:textId="77777777" w:rsidR="00CF63CD" w:rsidRPr="00545199" w:rsidRDefault="00CF63CD" w:rsidP="00BB2444">
            <w:pPr>
              <w:ind w:left="44"/>
              <w:jc w:val="center"/>
              <w:rPr>
                <w:rFonts w:ascii="Comic Sans MS" w:hAnsi="Comic Sans MS"/>
                <w:sz w:val="20"/>
                <w:szCs w:val="20"/>
              </w:rPr>
            </w:pPr>
          </w:p>
        </w:tc>
      </w:tr>
    </w:tbl>
    <w:p w14:paraId="221C1854" w14:textId="77777777" w:rsidR="00CF63CD" w:rsidRDefault="00CF63CD" w:rsidP="00CF63CD">
      <w:pPr>
        <w:jc w:val="center"/>
        <w:rPr>
          <w:rFonts w:ascii="Comic Sans MS" w:hAnsi="Comic Sans MS"/>
          <w:b/>
          <w:sz w:val="20"/>
          <w:szCs w:val="20"/>
          <w:u w:val="single"/>
        </w:rPr>
      </w:pPr>
    </w:p>
    <w:p w14:paraId="2ADE21C3" w14:textId="77777777" w:rsidR="00CF63CD" w:rsidRDefault="00CF63CD" w:rsidP="00CF63CD">
      <w:pPr>
        <w:jc w:val="center"/>
        <w:rPr>
          <w:rFonts w:ascii="Comic Sans MS" w:hAnsi="Comic Sans MS"/>
          <w:b/>
          <w:sz w:val="20"/>
          <w:szCs w:val="20"/>
          <w:u w:val="single"/>
        </w:rPr>
      </w:pPr>
    </w:p>
    <w:p w14:paraId="09297F98" w14:textId="77777777" w:rsidR="00CF63CD" w:rsidRDefault="00CF63CD" w:rsidP="0EAD5EDF"/>
    <w:p w14:paraId="4E707F01" w14:textId="77777777" w:rsidR="00CF63CD" w:rsidRDefault="00CF63CD">
      <w:r>
        <w:br w:type="page"/>
      </w:r>
    </w:p>
    <w:p w14:paraId="17C022E0" w14:textId="05B725CA" w:rsidR="000C1E49" w:rsidRPr="00D76548" w:rsidRDefault="00CF63CD" w:rsidP="0EAD5EDF">
      <w:r>
        <w:lastRenderedPageBreak/>
        <w:t>Table of con</w:t>
      </w:r>
      <w:r w:rsidR="000C1E49" w:rsidRPr="0EAD5EDF">
        <w:t>tents</w:t>
      </w:r>
      <w:bookmarkEnd w:id="0"/>
    </w:p>
    <w:p w14:paraId="4106AF7C" w14:textId="77777777" w:rsidR="00D76548" w:rsidRDefault="00D76548" w:rsidP="0EAD5EDF">
      <w:pPr>
        <w:pStyle w:val="TOC1"/>
        <w:rPr>
          <w:rStyle w:val="Strong"/>
        </w:rPr>
      </w:pPr>
    </w:p>
    <w:p w14:paraId="138E4FF4" w14:textId="11B0C3CD"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80A14">
          <w:rPr>
            <w:noProof/>
            <w:webHidden/>
          </w:rPr>
          <w:t>6</w:t>
        </w:r>
        <w:r w:rsidR="00E80A14">
          <w:rPr>
            <w:noProof/>
            <w:webHidden/>
          </w:rPr>
          <w:fldChar w:fldCharType="end"/>
        </w:r>
      </w:hyperlink>
    </w:p>
    <w:p w14:paraId="559E007B" w14:textId="14281118" w:rsidR="00E80A14" w:rsidRDefault="008B38AC">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29855B68" w14:textId="721C4383"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7C106DC2" w14:textId="37FEFEF4"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sidR="00E80A14">
          <w:rPr>
            <w:noProof/>
            <w:webHidden/>
          </w:rPr>
          <w:t>7</w:t>
        </w:r>
        <w:r w:rsidR="00E80A14">
          <w:rPr>
            <w:noProof/>
            <w:webHidden/>
          </w:rPr>
          <w:fldChar w:fldCharType="end"/>
        </w:r>
      </w:hyperlink>
    </w:p>
    <w:p w14:paraId="1D4FA889" w14:textId="1AB0F90A"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4014964" w14:textId="46338215" w:rsidR="00E80A14" w:rsidRDefault="008B38AC">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sidR="00E80A14">
          <w:rPr>
            <w:noProof/>
            <w:webHidden/>
          </w:rPr>
          <w:t>8</w:t>
        </w:r>
        <w:r w:rsidR="00E80A14">
          <w:rPr>
            <w:noProof/>
            <w:webHidden/>
          </w:rPr>
          <w:fldChar w:fldCharType="end"/>
        </w:r>
      </w:hyperlink>
    </w:p>
    <w:p w14:paraId="10694EF5" w14:textId="7E7FC33F" w:rsidR="00E80A14" w:rsidRDefault="008B38AC">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3306C760" w14:textId="47E30B72" w:rsidR="00E80A14" w:rsidRDefault="008B38AC">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sidR="00E80A14">
          <w:rPr>
            <w:noProof/>
            <w:webHidden/>
          </w:rPr>
          <w:t>9</w:t>
        </w:r>
        <w:r w:rsidR="00E80A14">
          <w:rPr>
            <w:noProof/>
            <w:webHidden/>
          </w:rPr>
          <w:fldChar w:fldCharType="end"/>
        </w:r>
      </w:hyperlink>
    </w:p>
    <w:p w14:paraId="261B7476" w14:textId="7EF9ACA1" w:rsidR="00E80A14" w:rsidRDefault="008B38AC">
      <w:pPr>
        <w:pStyle w:val="TOC3"/>
        <w:rPr>
          <w:rFonts w:asciiTheme="minorHAnsi" w:eastAsiaTheme="minorEastAsia" w:hAnsiTheme="minorHAnsi" w:cstheme="minorBidi"/>
          <w:noProof/>
          <w:sz w:val="22"/>
          <w:szCs w:val="22"/>
        </w:rPr>
      </w:pPr>
      <w:hyperlink w:anchor="_Toc112150069" w:history="1">
        <w:r w:rsidR="00E80A14" w:rsidRPr="00CF63CD">
          <w:rPr>
            <w:rStyle w:val="Hyperlink"/>
            <w:noProof/>
          </w:rPr>
          <w:t>Teenage Relationship Abuse</w:t>
        </w:r>
        <w:r w:rsidR="00E80A14" w:rsidRPr="00CF63CD">
          <w:rPr>
            <w:noProof/>
            <w:webHidden/>
          </w:rPr>
          <w:tab/>
        </w:r>
        <w:r w:rsidR="00E80A14" w:rsidRPr="00CF63CD">
          <w:rPr>
            <w:noProof/>
            <w:webHidden/>
          </w:rPr>
          <w:fldChar w:fldCharType="begin"/>
        </w:r>
        <w:r w:rsidR="00E80A14" w:rsidRPr="00CF63CD">
          <w:rPr>
            <w:noProof/>
            <w:webHidden/>
          </w:rPr>
          <w:instrText xml:space="preserve"> PAGEREF _Toc112150069 \h </w:instrText>
        </w:r>
        <w:r w:rsidR="00E80A14" w:rsidRPr="00CF63CD">
          <w:rPr>
            <w:noProof/>
            <w:webHidden/>
          </w:rPr>
        </w:r>
        <w:r w:rsidR="00E80A14" w:rsidRPr="00CF63CD">
          <w:rPr>
            <w:noProof/>
            <w:webHidden/>
          </w:rPr>
          <w:fldChar w:fldCharType="separate"/>
        </w:r>
        <w:r w:rsidR="00E80A14" w:rsidRPr="00CF63CD">
          <w:rPr>
            <w:noProof/>
            <w:webHidden/>
          </w:rPr>
          <w:t>10</w:t>
        </w:r>
        <w:r w:rsidR="00E80A14" w:rsidRPr="00CF63CD">
          <w:rPr>
            <w:noProof/>
            <w:webHidden/>
          </w:rPr>
          <w:fldChar w:fldCharType="end"/>
        </w:r>
      </w:hyperlink>
    </w:p>
    <w:p w14:paraId="064F8A65" w14:textId="4B870486"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sidR="00E80A14">
          <w:rPr>
            <w:noProof/>
            <w:webHidden/>
          </w:rPr>
          <w:t>11</w:t>
        </w:r>
        <w:r w:rsidR="00E80A14">
          <w:rPr>
            <w:noProof/>
            <w:webHidden/>
          </w:rPr>
          <w:fldChar w:fldCharType="end"/>
        </w:r>
      </w:hyperlink>
    </w:p>
    <w:p w14:paraId="347CE8A8" w14:textId="45691F61"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36F65610" w14:textId="2ADFF1F8"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sidR="00E80A14">
          <w:rPr>
            <w:noProof/>
            <w:webHidden/>
          </w:rPr>
          <w:t>12</w:t>
        </w:r>
        <w:r w:rsidR="00E80A14">
          <w:rPr>
            <w:noProof/>
            <w:webHidden/>
          </w:rPr>
          <w:fldChar w:fldCharType="end"/>
        </w:r>
      </w:hyperlink>
    </w:p>
    <w:p w14:paraId="23508645" w14:textId="1823A86D" w:rsidR="00E80A14" w:rsidRDefault="008B38AC">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sidR="00E80A14">
          <w:rPr>
            <w:noProof/>
            <w:webHidden/>
          </w:rPr>
          <w:t>13</w:t>
        </w:r>
        <w:r w:rsidR="00E80A14">
          <w:rPr>
            <w:noProof/>
            <w:webHidden/>
          </w:rPr>
          <w:fldChar w:fldCharType="end"/>
        </w:r>
      </w:hyperlink>
    </w:p>
    <w:p w14:paraId="633BD277" w14:textId="1FB511D2" w:rsidR="00E80A14" w:rsidRDefault="008B38AC">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0906116D" w14:textId="1C61E4D5" w:rsidR="00E80A14" w:rsidRDefault="008B38AC">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sidR="00E80A14">
          <w:rPr>
            <w:noProof/>
            <w:webHidden/>
          </w:rPr>
          <w:t>14</w:t>
        </w:r>
        <w:r w:rsidR="00E80A14">
          <w:rPr>
            <w:noProof/>
            <w:webHidden/>
          </w:rPr>
          <w:fldChar w:fldCharType="end"/>
        </w:r>
      </w:hyperlink>
    </w:p>
    <w:p w14:paraId="48D72F2E" w14:textId="272F7F67"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0239D47A" w14:textId="5EB226B7"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sidR="00E80A14">
          <w:rPr>
            <w:noProof/>
            <w:webHidden/>
          </w:rPr>
          <w:t>15</w:t>
        </w:r>
        <w:r w:rsidR="00E80A14">
          <w:rPr>
            <w:noProof/>
            <w:webHidden/>
          </w:rPr>
          <w:fldChar w:fldCharType="end"/>
        </w:r>
      </w:hyperlink>
    </w:p>
    <w:p w14:paraId="7F98FAD9" w14:textId="389F59F3" w:rsidR="00E80A14" w:rsidRDefault="008B38AC">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sidR="00E80A14">
          <w:rPr>
            <w:noProof/>
            <w:webHidden/>
          </w:rPr>
          <w:t>16</w:t>
        </w:r>
        <w:r w:rsidR="00E80A14">
          <w:rPr>
            <w:noProof/>
            <w:webHidden/>
          </w:rPr>
          <w:fldChar w:fldCharType="end"/>
        </w:r>
      </w:hyperlink>
    </w:p>
    <w:p w14:paraId="2ADC4F52" w14:textId="676318A8" w:rsidR="00E80A14" w:rsidRDefault="008B38AC">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sidR="00E80A14">
          <w:rPr>
            <w:noProof/>
            <w:webHidden/>
          </w:rPr>
          <w:t>17</w:t>
        </w:r>
        <w:r w:rsidR="00E80A14">
          <w:rPr>
            <w:noProof/>
            <w:webHidden/>
          </w:rPr>
          <w:fldChar w:fldCharType="end"/>
        </w:r>
      </w:hyperlink>
    </w:p>
    <w:p w14:paraId="60DBCA57" w14:textId="5C3ED542" w:rsidR="00E80A14" w:rsidRDefault="008B38AC">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sidR="00E80A14">
          <w:rPr>
            <w:noProof/>
            <w:webHidden/>
          </w:rPr>
          <w:t>18</w:t>
        </w:r>
        <w:r w:rsidR="00E80A14">
          <w:rPr>
            <w:noProof/>
            <w:webHidden/>
          </w:rPr>
          <w:fldChar w:fldCharType="end"/>
        </w:r>
      </w:hyperlink>
    </w:p>
    <w:p w14:paraId="6AEE455E" w14:textId="08789F3A" w:rsidR="00E80A14" w:rsidRDefault="008B38AC">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sidR="00E80A14">
          <w:rPr>
            <w:noProof/>
            <w:webHidden/>
          </w:rPr>
          <w:t>19</w:t>
        </w:r>
        <w:r w:rsidR="00E80A14">
          <w:rPr>
            <w:noProof/>
            <w:webHidden/>
          </w:rPr>
          <w:fldChar w:fldCharType="end"/>
        </w:r>
      </w:hyperlink>
    </w:p>
    <w:p w14:paraId="51E81837" w14:textId="27BF21EF" w:rsidR="00E80A14" w:rsidRDefault="008B38AC">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sidR="00E80A14">
          <w:rPr>
            <w:noProof/>
            <w:webHidden/>
          </w:rPr>
          <w:t>20</w:t>
        </w:r>
        <w:r w:rsidR="00E80A14">
          <w:rPr>
            <w:noProof/>
            <w:webHidden/>
          </w:rPr>
          <w:fldChar w:fldCharType="end"/>
        </w:r>
      </w:hyperlink>
    </w:p>
    <w:p w14:paraId="4FF5D391" w14:textId="06A7FBDF" w:rsidR="00E80A14" w:rsidRDefault="008B38AC">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sidR="00E80A14">
          <w:rPr>
            <w:noProof/>
            <w:webHidden/>
          </w:rPr>
          <w:t>21</w:t>
        </w:r>
        <w:r w:rsidR="00E80A14">
          <w:rPr>
            <w:noProof/>
            <w:webHidden/>
          </w:rPr>
          <w:fldChar w:fldCharType="end"/>
        </w:r>
      </w:hyperlink>
    </w:p>
    <w:p w14:paraId="24C2367F" w14:textId="3057C1A0" w:rsidR="00E80A14" w:rsidRDefault="008B38AC">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sidR="00E80A14">
          <w:rPr>
            <w:noProof/>
            <w:webHidden/>
          </w:rPr>
          <w:t>22</w:t>
        </w:r>
        <w:r w:rsidR="00E80A14">
          <w:rPr>
            <w:noProof/>
            <w:webHidden/>
          </w:rPr>
          <w:fldChar w:fldCharType="end"/>
        </w:r>
      </w:hyperlink>
    </w:p>
    <w:p w14:paraId="49B1714A" w14:textId="5C0BD61E"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375404D7" w14:textId="58F24779" w:rsidR="00E80A14" w:rsidRDefault="008B38AC">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sidR="00E80A14">
          <w:rPr>
            <w:noProof/>
            <w:webHidden/>
          </w:rPr>
          <w:t>23</w:t>
        </w:r>
        <w:r w:rsidR="00E80A14">
          <w:rPr>
            <w:noProof/>
            <w:webHidden/>
          </w:rPr>
          <w:fldChar w:fldCharType="end"/>
        </w:r>
      </w:hyperlink>
    </w:p>
    <w:p w14:paraId="2D4A8798" w14:textId="4191D8DD" w:rsidR="00E80A14" w:rsidRDefault="008B38AC">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1F40A3BE" w14:textId="20AC47E6" w:rsidR="00E80A14" w:rsidRDefault="008B38AC">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sidR="00E80A14">
          <w:rPr>
            <w:noProof/>
            <w:webHidden/>
          </w:rPr>
          <w:t>24</w:t>
        </w:r>
        <w:r w:rsidR="00E80A14">
          <w:rPr>
            <w:noProof/>
            <w:webHidden/>
          </w:rPr>
          <w:fldChar w:fldCharType="end"/>
        </w:r>
      </w:hyperlink>
    </w:p>
    <w:p w14:paraId="0DD67B7B" w14:textId="1A6D6778" w:rsidR="00E80A14" w:rsidRDefault="008B38AC">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784BCDC9" w14:textId="000E06A8" w:rsidR="00E80A14" w:rsidRDefault="008B38AC">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sidR="00E80A14">
          <w:rPr>
            <w:noProof/>
            <w:webHidden/>
          </w:rPr>
          <w:t>25</w:t>
        </w:r>
        <w:r w:rsidR="00E80A14">
          <w:rPr>
            <w:noProof/>
            <w:webHidden/>
          </w:rPr>
          <w:fldChar w:fldCharType="end"/>
        </w:r>
      </w:hyperlink>
    </w:p>
    <w:p w14:paraId="0F228964" w14:textId="63384A8D" w:rsidR="00E80A14" w:rsidRDefault="008B38AC">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3AFD6E10" w14:textId="20BFD7A6" w:rsidR="00E80A14" w:rsidRDefault="008B38AC">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7742026" w14:textId="35CA272A" w:rsidR="00E80A14" w:rsidRDefault="008B38AC">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sidR="00E80A14">
          <w:rPr>
            <w:noProof/>
            <w:webHidden/>
          </w:rPr>
          <w:t>26</w:t>
        </w:r>
        <w:r w:rsidR="00E80A14">
          <w:rPr>
            <w:noProof/>
            <w:webHidden/>
          </w:rPr>
          <w:fldChar w:fldCharType="end"/>
        </w:r>
      </w:hyperlink>
    </w:p>
    <w:p w14:paraId="2D021E75" w14:textId="25DB0768" w:rsidR="00E80A14" w:rsidRDefault="008B38AC">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45574160" w14:textId="0F793709" w:rsidR="00E80A14" w:rsidRDefault="008B38AC">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3F73D5AB" w14:textId="1DCCF00B" w:rsidR="00E80A14" w:rsidRDefault="008B38AC">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59D8DA22" w14:textId="057BA8A5" w:rsidR="00E80A14" w:rsidRDefault="008B38AC">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sidR="00E80A14">
          <w:rPr>
            <w:noProof/>
            <w:webHidden/>
          </w:rPr>
          <w:t>28</w:t>
        </w:r>
        <w:r w:rsidR="00E80A14">
          <w:rPr>
            <w:noProof/>
            <w:webHidden/>
          </w:rPr>
          <w:fldChar w:fldCharType="end"/>
        </w:r>
      </w:hyperlink>
    </w:p>
    <w:p w14:paraId="6F354276" w14:textId="1A72BBD7" w:rsidR="00E80A14" w:rsidRDefault="008B38AC">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69438939" w14:textId="2D9D170E" w:rsidR="00E80A14" w:rsidRDefault="008B38AC">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EF44053" w14:textId="0B214825" w:rsidR="00E80A14" w:rsidRDefault="008B38AC">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sidR="00E80A14">
          <w:rPr>
            <w:noProof/>
            <w:webHidden/>
          </w:rPr>
          <w:t>29</w:t>
        </w:r>
        <w:r w:rsidR="00E80A14">
          <w:rPr>
            <w:noProof/>
            <w:webHidden/>
          </w:rPr>
          <w:fldChar w:fldCharType="end"/>
        </w:r>
      </w:hyperlink>
    </w:p>
    <w:p w14:paraId="5B548A37" w14:textId="373C779E" w:rsidR="00E80A14" w:rsidRDefault="008B38AC">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sidR="00E80A14">
          <w:rPr>
            <w:noProof/>
            <w:webHidden/>
          </w:rPr>
          <w:t>30</w:t>
        </w:r>
        <w:r w:rsidR="00E80A14">
          <w:rPr>
            <w:noProof/>
            <w:webHidden/>
          </w:rPr>
          <w:fldChar w:fldCharType="end"/>
        </w:r>
      </w:hyperlink>
    </w:p>
    <w:p w14:paraId="5547468E" w14:textId="210CCEB8" w:rsidR="00E80A14" w:rsidRDefault="008B38AC">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sidR="00E80A14">
          <w:rPr>
            <w:noProof/>
            <w:webHidden/>
          </w:rPr>
          <w:t>32</w:t>
        </w:r>
        <w:r w:rsidR="00E80A14">
          <w:rPr>
            <w:noProof/>
            <w:webHidden/>
          </w:rPr>
          <w:fldChar w:fldCharType="end"/>
        </w:r>
      </w:hyperlink>
    </w:p>
    <w:p w14:paraId="2A6AA8FA" w14:textId="49D1DE05" w:rsidR="00E80A14" w:rsidRDefault="008B38AC">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sidR="00E80A14">
          <w:rPr>
            <w:noProof/>
            <w:webHidden/>
          </w:rPr>
          <w:t>33</w:t>
        </w:r>
        <w:r w:rsidR="00E80A14">
          <w:rPr>
            <w:noProof/>
            <w:webHidden/>
          </w:rPr>
          <w:fldChar w:fldCharType="end"/>
        </w:r>
      </w:hyperlink>
    </w:p>
    <w:p w14:paraId="58E14E2B" w14:textId="70F02DAA" w:rsidR="00E80A14" w:rsidRDefault="008B38AC">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680AF2C" w14:textId="62CA4D62" w:rsidR="00E80A14" w:rsidRDefault="008B38AC">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21CD05E0" w14:textId="234F9537" w:rsidR="00E80A14" w:rsidRDefault="008B38AC">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sidR="00E80A14">
          <w:rPr>
            <w:noProof/>
            <w:webHidden/>
          </w:rPr>
          <w:t>34</w:t>
        </w:r>
        <w:r w:rsidR="00E80A14">
          <w:rPr>
            <w:noProof/>
            <w:webHidden/>
          </w:rPr>
          <w:fldChar w:fldCharType="end"/>
        </w:r>
      </w:hyperlink>
    </w:p>
    <w:p w14:paraId="51672283" w14:textId="661F84E6" w:rsidR="00E80A14" w:rsidRDefault="008B38AC">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7CA3E802" w14:textId="79F53932" w:rsidR="00E80A14" w:rsidRDefault="008B38AC">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sidR="00E80A14">
          <w:rPr>
            <w:noProof/>
            <w:webHidden/>
          </w:rPr>
          <w:t>35</w:t>
        </w:r>
        <w:r w:rsidR="00E80A14">
          <w:rPr>
            <w:noProof/>
            <w:webHidden/>
          </w:rPr>
          <w:fldChar w:fldCharType="end"/>
        </w:r>
      </w:hyperlink>
    </w:p>
    <w:p w14:paraId="37088E90" w14:textId="55410FF3" w:rsidR="00E80A14" w:rsidRDefault="008B38AC">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5E51EB46" w14:textId="26105EE0" w:rsidR="00E80A14" w:rsidRDefault="008B38AC">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07BBC8C8" w14:textId="0150D404" w:rsidR="00E80A14" w:rsidRDefault="008B38AC">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sidR="00E80A14">
          <w:rPr>
            <w:noProof/>
            <w:webHidden/>
          </w:rPr>
          <w:t>36</w:t>
        </w:r>
        <w:r w:rsidR="00E80A14">
          <w:rPr>
            <w:noProof/>
            <w:webHidden/>
          </w:rPr>
          <w:fldChar w:fldCharType="end"/>
        </w:r>
      </w:hyperlink>
    </w:p>
    <w:p w14:paraId="4A1246CB" w14:textId="37620133" w:rsidR="00E80A14" w:rsidRDefault="008B38AC">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A32C50B" w14:textId="10186CCB" w:rsidR="00E80A14" w:rsidRDefault="008B38AC">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48BE1508" w14:textId="17F39C0D" w:rsidR="00E80A14" w:rsidRDefault="008B38AC">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3F39AC2C" w14:textId="712F527A" w:rsidR="00E80A14" w:rsidRDefault="008B38AC">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228EECC7" w14:textId="29886066" w:rsidR="00E80A14" w:rsidRDefault="008B38AC">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sidR="00E80A14">
          <w:rPr>
            <w:noProof/>
            <w:webHidden/>
          </w:rPr>
          <w:t>38</w:t>
        </w:r>
        <w:r w:rsidR="00E80A14">
          <w:rPr>
            <w:noProof/>
            <w:webHidden/>
          </w:rPr>
          <w:fldChar w:fldCharType="end"/>
        </w:r>
      </w:hyperlink>
    </w:p>
    <w:p w14:paraId="601E4B22" w14:textId="161894CA" w:rsidR="00E80A14" w:rsidRDefault="008B38AC">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05354414" w14:textId="7F43FB8F" w:rsidR="00E80A14" w:rsidRDefault="008B38AC">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8155E1" w14:textId="708BB9E1" w:rsidR="00E80A14" w:rsidRDefault="008B38AC">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r w:rsidR="00E80A14">
          <w:rPr>
            <w:noProof/>
            <w:webHidden/>
          </w:rPr>
          <w:fldChar w:fldCharType="begin"/>
        </w:r>
        <w:r w:rsidR="00E80A14">
          <w:rPr>
            <w:noProof/>
            <w:webHidden/>
          </w:rPr>
          <w:instrText xml:space="preserve"> PAGEREF _Toc112150119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67C895CB" w14:textId="585ED54E" w:rsidR="00E80A14" w:rsidRDefault="008B38AC">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15276CA8" w14:textId="7AFEE393" w:rsidR="00E80A14" w:rsidRDefault="008B38AC">
      <w:pPr>
        <w:pStyle w:val="TOC3"/>
        <w:rPr>
          <w:rFonts w:asciiTheme="minorHAnsi" w:eastAsiaTheme="minorEastAsia" w:hAnsiTheme="minorHAnsi" w:cstheme="minorBidi"/>
          <w:noProof/>
          <w:sz w:val="22"/>
          <w:szCs w:val="22"/>
        </w:rPr>
      </w:pPr>
      <w:hyperlink w:anchor="_Toc112150121" w:history="1">
        <w:r w:rsidR="00E80A14" w:rsidRPr="0097455E">
          <w:rPr>
            <w:rStyle w:val="Hyperlink"/>
            <w:noProof/>
          </w:rPr>
          <w:t>Transporting pupils</w:t>
        </w:r>
        <w:r w:rsidR="00E80A14">
          <w:rPr>
            <w:noProof/>
            <w:webHidden/>
          </w:rPr>
          <w:tab/>
        </w:r>
        <w:r w:rsidR="00E80A14">
          <w:rPr>
            <w:noProof/>
            <w:webHidden/>
          </w:rPr>
          <w:fldChar w:fldCharType="begin"/>
        </w:r>
        <w:r w:rsidR="00E80A14">
          <w:rPr>
            <w:noProof/>
            <w:webHidden/>
          </w:rPr>
          <w:instrText xml:space="preserve"> PAGEREF _Toc112150121 \h </w:instrText>
        </w:r>
        <w:r w:rsidR="00E80A14">
          <w:rPr>
            <w:noProof/>
            <w:webHidden/>
          </w:rPr>
        </w:r>
        <w:r w:rsidR="00E80A14">
          <w:rPr>
            <w:noProof/>
            <w:webHidden/>
          </w:rPr>
          <w:fldChar w:fldCharType="separate"/>
        </w:r>
        <w:r w:rsidR="00E80A14">
          <w:rPr>
            <w:noProof/>
            <w:webHidden/>
          </w:rPr>
          <w:t>39</w:t>
        </w:r>
        <w:r w:rsidR="00E80A14">
          <w:rPr>
            <w:noProof/>
            <w:webHidden/>
          </w:rPr>
          <w:fldChar w:fldCharType="end"/>
        </w:r>
      </w:hyperlink>
    </w:p>
    <w:p w14:paraId="24802FB1" w14:textId="3B046E94" w:rsidR="00E80A14" w:rsidRDefault="008B38AC">
      <w:pPr>
        <w:pStyle w:val="TOC3"/>
        <w:rPr>
          <w:rFonts w:asciiTheme="minorHAnsi" w:eastAsiaTheme="minorEastAsia" w:hAnsiTheme="minorHAnsi" w:cstheme="minorBidi"/>
          <w:noProof/>
          <w:sz w:val="22"/>
          <w:szCs w:val="22"/>
        </w:rPr>
      </w:pPr>
      <w:hyperlink w:anchor="_Toc112150122" w:history="1">
        <w:r w:rsidR="00E80A14" w:rsidRPr="00CF63CD">
          <w:rPr>
            <w:rStyle w:val="Hyperlink"/>
            <w:noProof/>
          </w:rPr>
          <w:t>Disqualification under the childcare act</w:t>
        </w:r>
        <w:r w:rsidR="00E80A14" w:rsidRPr="00CF63CD">
          <w:rPr>
            <w:noProof/>
            <w:webHidden/>
          </w:rPr>
          <w:tab/>
        </w:r>
        <w:r w:rsidR="00E80A14" w:rsidRPr="00CF63CD">
          <w:rPr>
            <w:noProof/>
            <w:webHidden/>
          </w:rPr>
          <w:fldChar w:fldCharType="begin"/>
        </w:r>
        <w:r w:rsidR="00E80A14" w:rsidRPr="00CF63CD">
          <w:rPr>
            <w:noProof/>
            <w:webHidden/>
          </w:rPr>
          <w:instrText xml:space="preserve"> PAGEREF _Toc112150122 \h </w:instrText>
        </w:r>
        <w:r w:rsidR="00E80A14" w:rsidRPr="00CF63CD">
          <w:rPr>
            <w:noProof/>
            <w:webHidden/>
          </w:rPr>
        </w:r>
        <w:r w:rsidR="00E80A14" w:rsidRPr="00CF63CD">
          <w:rPr>
            <w:noProof/>
            <w:webHidden/>
          </w:rPr>
          <w:fldChar w:fldCharType="separate"/>
        </w:r>
        <w:r w:rsidR="00E80A14" w:rsidRPr="00CF63CD">
          <w:rPr>
            <w:noProof/>
            <w:webHidden/>
          </w:rPr>
          <w:t>40</w:t>
        </w:r>
        <w:r w:rsidR="00E80A14" w:rsidRPr="00CF63CD">
          <w:rPr>
            <w:noProof/>
            <w:webHidden/>
          </w:rPr>
          <w:fldChar w:fldCharType="end"/>
        </w:r>
      </w:hyperlink>
    </w:p>
    <w:p w14:paraId="64B257CA" w14:textId="78F48EDA" w:rsidR="00E80A14" w:rsidRDefault="008B38AC">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28DECCF5" w14:textId="20E5B810"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premises for non school</w:t>
        </w:r>
        <w:r w:rsidR="008B38AC">
          <w:rPr>
            <w:rStyle w:val="Hyperlink"/>
            <w:noProof/>
          </w:rPr>
          <w:t xml:space="preserve"> </w:t>
        </w:r>
        <w:r w:rsidRPr="0097455E">
          <w:rPr>
            <w:rStyle w:val="Hyperlink"/>
            <w:noProof/>
          </w:rPr>
          <w:t>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18">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8B38AC" w:rsidP="0EAD5EDF">
      <w:hyperlink r:id="rId19">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0">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54BC1199" w:rsidR="00830C7F" w:rsidRPr="00C41AE2" w:rsidRDefault="008B38AC" w:rsidP="0EAD5EDF">
      <w:pPr>
        <w:rPr>
          <w:b/>
          <w:bCs/>
        </w:rPr>
      </w:pPr>
      <w:hyperlink r:id="rId21">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4" w:name="_Toc17197715"/>
      <w:r w:rsidR="00CF63CD">
        <w:rPr>
          <w:b/>
          <w:bCs/>
          <w:i/>
          <w:iCs/>
        </w:rPr>
        <w:lastRenderedPageBreak/>
        <w:t>Talavera Junior School</w:t>
      </w:r>
      <w:r w:rsidR="0019639A" w:rsidRPr="0EAD5EDF">
        <w:rPr>
          <w:b/>
          <w:bCs/>
          <w:i/>
          <w:iCs/>
        </w:rPr>
        <w:t xml:space="preserve"> </w:t>
      </w:r>
      <w:r w:rsidR="00830C7F" w:rsidRPr="0EAD5EDF">
        <w:rPr>
          <w:b/>
          <w:bCs/>
        </w:rPr>
        <w:t xml:space="preserve">Safeguarding </w:t>
      </w:r>
      <w:r w:rsidR="00BB27B0" w:rsidRPr="0EAD5EDF">
        <w:rPr>
          <w:b/>
          <w:bCs/>
        </w:rPr>
        <w:t>Policy</w:t>
      </w:r>
      <w:bookmarkEnd w:id="4"/>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6F15AD0F" w:rsidR="00830C7F" w:rsidRPr="00C07C5A" w:rsidRDefault="006E7F77" w:rsidP="0EAD5EDF">
      <w:pPr>
        <w:rPr>
          <w:highlight w:val="yellow"/>
        </w:rPr>
      </w:pPr>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CF63CD">
        <w:t>Staff Behaviour Policy</w:t>
      </w:r>
      <w:r w:rsidR="00CF63CD">
        <w:t xml:space="preserve"> and the </w:t>
      </w:r>
      <w:r w:rsidR="00830C7F" w:rsidRPr="00CF63CD">
        <w:t>Code of Conduct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9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JqkRzJLa2zSNSC3aaa7yHaPQWflIy4ExX1P/YMxCU&#10;qA8G5VkVkT4SkrO4uJyjA+eR+jzCDEeoigZKJnMbpouzdyC7Hk8qEhvG3qCkrUxkP1d1LB/nNmlw&#10;vGPxYpz7Kev5T7D5BQ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68v3PS0CAABRBAAADgAAAAAAAAAAAAAAAAAuAgAAZHJzL2Uy&#10;b0RvYy54bWxQSwECLQAUAAYACAAAACEAptYLmdoAAAAJAQAADwAAAAAAAAAAAAAAAACHBAAAZHJz&#10;L2Rvd25yZXYueG1sUEsFBgAAAAAEAAQA8wAAAI4FA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lastRenderedPageBreak/>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77777777" w:rsidR="00BB27B0" w:rsidRPr="00C07C5A" w:rsidRDefault="00BB27B0" w:rsidP="0EAD5EDF">
      <w:r w:rsidRPr="0EAD5EDF">
        <w:t xml:space="preserve">Date Approved by Governing Body: </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1"/>
      <w:bookmarkEnd w:id="2"/>
      <w:r w:rsidRPr="0EAD5EDF">
        <w:lastRenderedPageBreak/>
        <w:t>Areas of Safeguarding</w:t>
      </w:r>
      <w:bookmarkEnd w:id="5"/>
      <w:bookmarkEnd w:id="6"/>
    </w:p>
    <w:p w14:paraId="3782B0D8" w14:textId="77777777" w:rsidR="00EB5D20" w:rsidRPr="00C07C5A" w:rsidRDefault="00EB5D20" w:rsidP="0EAD5EDF"/>
    <w:p w14:paraId="2BC7240A" w14:textId="0323A850" w:rsidR="00EB5D20" w:rsidRPr="00C07C5A" w:rsidRDefault="00EB5D20" w:rsidP="0EAD5EDF">
      <w:r w:rsidRPr="0EAD5EDF">
        <w:t>Keeping Children Safe in Education (</w:t>
      </w:r>
      <w:r w:rsidR="00462585" w:rsidRPr="0EAD5EDF">
        <w:t>20</w:t>
      </w:r>
      <w:r w:rsidR="009B1218" w:rsidRPr="0EAD5EDF">
        <w:t>2</w:t>
      </w:r>
      <w:r w:rsidR="00A9704A" w:rsidRPr="0EAD5EDF">
        <w:t>2</w:t>
      </w:r>
      <w:r w:rsidRPr="0EAD5EDF">
        <w:t>) and the Ofsted inspection guidance (</w:t>
      </w:r>
      <w:r w:rsidR="007C5F4D" w:rsidRPr="0EAD5EDF">
        <w:t>2021</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proofErr w:type="gramStart"/>
      <w:r w:rsidR="00CC7B40" w:rsidRPr="0EAD5EDF">
        <w:t>areas:-</w:t>
      </w:r>
      <w:bookmarkEnd w:id="7"/>
      <w:proofErr w:type="gramEnd"/>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14192352"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establishments</w:t>
      </w:r>
    </w:p>
    <w:p w14:paraId="3E61726E" w14:textId="77777777" w:rsidR="00DF294F" w:rsidRPr="00C07C5A" w:rsidRDefault="00DF294F" w:rsidP="0EAD5EDF"/>
    <w:p w14:paraId="3B6FCAD1" w14:textId="5160594D"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203806E2"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5F7C48BC" w:rsidR="00A76D84" w:rsidRDefault="00CF63CD" w:rsidP="0EAD5EDF">
      <w:r>
        <w:t xml:space="preserve">Amanda Wedd (headteacher) </w:t>
      </w:r>
    </w:p>
    <w:p w14:paraId="624513DD" w14:textId="77777777" w:rsidR="00A76D84" w:rsidRDefault="00A76D84" w:rsidP="0EAD5EDF"/>
    <w:p w14:paraId="21D7A04D" w14:textId="77777777" w:rsidR="00A76D84" w:rsidRDefault="00A76D84" w:rsidP="0EAD5EDF"/>
    <w:p w14:paraId="682D5CFF" w14:textId="00E9FB13" w:rsidR="00A76D84" w:rsidRDefault="00A76D84" w:rsidP="0EAD5EDF">
      <w:r w:rsidRPr="0EAD5EDF">
        <w:t>The deputy</w:t>
      </w:r>
      <w:r w:rsidR="004813C6" w:rsidRPr="0EAD5EDF">
        <w:t xml:space="preserve"> designated</w:t>
      </w:r>
      <w:r w:rsidRPr="0EAD5EDF">
        <w:t xml:space="preserve"> safeguarding lead</w:t>
      </w:r>
      <w:r w:rsidR="00CF63CD">
        <w:t>s are</w:t>
      </w:r>
      <w:r w:rsidRPr="0EAD5EDF">
        <w:t>:</w:t>
      </w:r>
    </w:p>
    <w:p w14:paraId="54F41237" w14:textId="77777777" w:rsidR="00CF63CD" w:rsidRDefault="00CF63CD" w:rsidP="0EAD5EDF">
      <w:r>
        <w:t>Clare Litwin (assistant headteacher)</w:t>
      </w:r>
    </w:p>
    <w:p w14:paraId="2B51CA11" w14:textId="326BB527" w:rsidR="00CF63CD" w:rsidRPr="00A76D84" w:rsidRDefault="00CF63CD" w:rsidP="0EAD5EDF">
      <w:r>
        <w:t>Heather Partington (assistant headteacher)</w:t>
      </w:r>
    </w:p>
    <w:p w14:paraId="2F55973A" w14:textId="77777777" w:rsidR="00A76D84" w:rsidRDefault="00A76D84" w:rsidP="0EAD5EDF">
      <w:pPr>
        <w:pStyle w:val="Heading1"/>
      </w:pP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lastRenderedPageBreak/>
        <w:t>Part 1 – High risk and emerging safeguarding issues</w:t>
      </w:r>
      <w:bookmarkEnd w:id="8"/>
      <w:bookmarkEnd w:id="9"/>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6742B128" w:rsidR="004A4E63" w:rsidRDefault="004A4E63" w:rsidP="0EAD5EDF">
      <w:r w:rsidRPr="0EAD5EDF">
        <w:t xml:space="preserve">All staff should be aware that safeguarding incidents and/or behaviours can be associated with factors outside the </w:t>
      </w:r>
      <w:r w:rsidRPr="00CF63CD">
        <w:t>school</w:t>
      </w:r>
      <w:r w:rsidRPr="0EAD5EDF">
        <w:t xml:space="preserve"> and/or can occur between children outside of </w:t>
      </w:r>
      <w:r w:rsidRPr="00CF63CD">
        <w:t>our school.</w:t>
      </w:r>
      <w:r w:rsidRPr="0EAD5EDF">
        <w:t xml:space="preserve"> All staff, but especially the designated and </w:t>
      </w:r>
      <w:r w:rsidRPr="00CF63CD">
        <w:t>deputies</w:t>
      </w:r>
      <w:r w:rsidRPr="0EAD5EDF">
        <w:t xml:space="preserve"> safeguarding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5CB1DF19"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CF63CD">
        <w:t>undertaken e-learning</w:t>
      </w:r>
      <w:r w:rsidR="00CF63CD">
        <w:t xml:space="preserve"> and </w:t>
      </w:r>
      <w:r w:rsidR="00DF294F" w:rsidRPr="00CF63CD">
        <w:t>awareness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77777777" w:rsidR="00C75CC8" w:rsidRPr="00C07C5A" w:rsidRDefault="00C75CC8" w:rsidP="0EAD5EDF">
      <w:r w:rsidRPr="0EAD5EDF">
        <w:t>Any child who is considered vulnerable to radicalisation will be referred</w:t>
      </w:r>
      <w:r w:rsidR="00087A19" w:rsidRPr="0EAD5EDF">
        <w:t xml:space="preserve"> by the DSL</w:t>
      </w:r>
      <w:r w:rsidRPr="0EAD5EDF">
        <w:t xml:space="preserve"> to Hampshire </w:t>
      </w:r>
      <w:r w:rsidR="00A76D84" w:rsidRPr="0EAD5EDF">
        <w:t>children’s social care</w:t>
      </w:r>
      <w:r w:rsidR="00087A19" w:rsidRPr="0EAD5EDF">
        <w:t xml:space="preserve">, where the concerns will be considered in the MASH process. If the police prevent officer considers the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18D5FBA5" w14:textId="69FBCDC6" w:rsidR="00087A19" w:rsidRDefault="00A65D58" w:rsidP="0EAD5EDF">
      <w:pPr>
        <w:tabs>
          <w:tab w:val="left" w:pos="2190"/>
        </w:tabs>
      </w:pPr>
      <w:r>
        <w:tab/>
      </w:r>
    </w:p>
    <w:p w14:paraId="7C120B5A" w14:textId="77777777" w:rsidR="00A65D58" w:rsidRPr="00C07C5A" w:rsidRDefault="00A65D58" w:rsidP="0EAD5EDF">
      <w:pPr>
        <w:tabs>
          <w:tab w:val="left" w:pos="2190"/>
        </w:tabs>
      </w:pPr>
    </w:p>
    <w:p w14:paraId="6423B165" w14:textId="77777777" w:rsidR="00963314" w:rsidRPr="006E713F" w:rsidRDefault="00963314" w:rsidP="0EAD5EDF">
      <w:pPr>
        <w:pStyle w:val="Heading2"/>
      </w:pPr>
      <w:bookmarkStart w:id="14" w:name="_Toc17197720"/>
      <w:bookmarkStart w:id="15" w:name="_Toc112150065"/>
      <w:r w:rsidRPr="0EAD5EDF">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8B38AC" w:rsidP="0EAD5EDF">
      <w:pPr>
        <w:rPr>
          <w:i/>
          <w:iCs/>
        </w:rPr>
      </w:pPr>
      <w:hyperlink r:id="rId22">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5FAB677C"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w:t>
      </w:r>
      <w:r w:rsidRPr="00CF63CD">
        <w:t>ls</w:t>
      </w:r>
      <w:r w:rsidR="000E49CB" w:rsidRPr="00CF63CD">
        <w:t>: f</w:t>
      </w:r>
      <w:r w:rsidRPr="00CF63CD">
        <w:t>emale genital mutilation, forced marriage, honour</w:t>
      </w:r>
      <w:r w:rsidR="00E66867" w:rsidRPr="00CF63CD">
        <w:t>-</w:t>
      </w:r>
      <w:r w:rsidRPr="00CF63CD">
        <w:t>based violence and teenage relationship abuse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proofErr w:type="spellStart"/>
      <w:r w:rsidR="42B32BB1" w:rsidRPr="0EAD5EDF">
        <w:t>newborn</w:t>
      </w:r>
      <w:proofErr w:type="spellEnd"/>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47E03A51" w14:textId="77777777" w:rsidR="00087A19" w:rsidRPr="00C07C5A" w:rsidRDefault="00087A19" w:rsidP="0EAD5EDF">
      <w:pPr>
        <w:pStyle w:val="Heading3"/>
      </w:pPr>
      <w:bookmarkStart w:id="18" w:name="_Toc17197722"/>
      <w:bookmarkStart w:id="19" w:name="_Toc112150067"/>
      <w:r w:rsidRPr="0EAD5EDF">
        <w:t>Forced Marriage</w:t>
      </w:r>
      <w:bookmarkEnd w:id="18"/>
      <w:bookmarkEnd w:id="19"/>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lastRenderedPageBreak/>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lastRenderedPageBreak/>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12B3A7E2" w14:textId="77777777" w:rsidR="00963314" w:rsidRPr="00CF63CD" w:rsidRDefault="00963314" w:rsidP="0EAD5EDF">
      <w:pPr>
        <w:pStyle w:val="Heading3"/>
      </w:pPr>
      <w:bookmarkStart w:id="22" w:name="_Toc17197724"/>
      <w:bookmarkStart w:id="23" w:name="_Toc112150069"/>
      <w:r w:rsidRPr="00CF63CD">
        <w:t>Teenage Relationship Abuse</w:t>
      </w:r>
      <w:bookmarkEnd w:id="22"/>
      <w:bookmarkEnd w:id="23"/>
    </w:p>
    <w:p w14:paraId="113C34B7" w14:textId="77777777" w:rsidR="00963314" w:rsidRPr="006E713F" w:rsidRDefault="00963314" w:rsidP="0EAD5EDF"/>
    <w:p w14:paraId="4DBEF904" w14:textId="0FBCADA2" w:rsidR="00BB00BA" w:rsidRPr="00E30EB2" w:rsidRDefault="00BB00BA" w:rsidP="0EAD5EDF">
      <w:r w:rsidRPr="0EAD5EDF">
        <w:t xml:space="preserve">Relationship abuse </w:t>
      </w:r>
      <w:r w:rsidR="00E6566B" w:rsidRPr="0EAD5EDF">
        <w:t xml:space="preserve">can take place at any </w:t>
      </w:r>
      <w:r w:rsidR="00742977" w:rsidRPr="0EAD5EDF">
        <w:t>age and</w:t>
      </w:r>
      <w:r w:rsidR="00E6566B" w:rsidRPr="0EAD5EDF">
        <w:t xml:space="preserve"> describes unacceptable behaviour between two people who are in a relationship. </w:t>
      </w:r>
    </w:p>
    <w:p w14:paraId="5E614A1B" w14:textId="77777777" w:rsidR="009D64AF" w:rsidRPr="008B7FBF" w:rsidRDefault="009D64AF" w:rsidP="0EAD5EDF"/>
    <w:p w14:paraId="3263F28F" w14:textId="18B5503F" w:rsidR="00EA678E" w:rsidRPr="008B7FBF" w:rsidRDefault="00963314" w:rsidP="0EAD5EDF">
      <w:r w:rsidRPr="0EAD5EDF">
        <w:t xml:space="preserve">Research </w:t>
      </w:r>
      <w:r w:rsidR="00EA678E" w:rsidRPr="0EAD5EDF">
        <w:t xml:space="preserve">has </w:t>
      </w:r>
      <w:r w:rsidRPr="0EAD5EDF">
        <w:t>show</w:t>
      </w:r>
      <w:r w:rsidR="00EA678E" w:rsidRPr="0EAD5EDF">
        <w:t>n</w:t>
      </w:r>
      <w:r w:rsidR="005F70CD" w:rsidRPr="0EAD5EDF">
        <w:t xml:space="preserve"> that teenagers do</w:t>
      </w:r>
      <w:r w:rsidR="00FA6CA5" w:rsidRPr="0EAD5EDF">
        <w:t xml:space="preserve"> </w:t>
      </w:r>
      <w:r w:rsidRPr="0EAD5EDF">
        <w:t>n</w:t>
      </w:r>
      <w:r w:rsidR="00FA6CA5" w:rsidRPr="0EAD5EDF">
        <w:t>o</w:t>
      </w:r>
      <w:r w:rsidRPr="0EAD5EDF">
        <w:t xml:space="preserve">t </w:t>
      </w:r>
      <w:r w:rsidR="009D64AF" w:rsidRPr="0EAD5EDF">
        <w:t xml:space="preserve">always </w:t>
      </w:r>
      <w:r w:rsidRPr="0EAD5EDF">
        <w:t xml:space="preserve">understand what </w:t>
      </w:r>
      <w:r w:rsidR="007C3230" w:rsidRPr="0EAD5EDF">
        <w:t xml:space="preserve">may </w:t>
      </w:r>
      <w:r w:rsidRPr="0EAD5EDF">
        <w:t>constitut</w:t>
      </w:r>
      <w:r w:rsidR="005F70CD" w:rsidRPr="0EAD5EDF">
        <w:t>e</w:t>
      </w:r>
      <w:r w:rsidRPr="0EAD5EDF">
        <w:t xml:space="preserve"> abusive </w:t>
      </w:r>
      <w:r w:rsidR="005F70CD" w:rsidRPr="0EAD5EDF">
        <w:t>and</w:t>
      </w:r>
      <w:r w:rsidRPr="0EAD5EDF">
        <w:t xml:space="preserve"> controlling behaviours, </w:t>
      </w:r>
      <w:bookmarkStart w:id="24" w:name="_Int_lvXuS2ZZ"/>
      <w:proofErr w:type="gramStart"/>
      <w:r w:rsidR="00E37370" w:rsidRPr="0EAD5EDF">
        <w:t>e.g.</w:t>
      </w:r>
      <w:bookmarkEnd w:id="24"/>
      <w:proofErr w:type="gramEnd"/>
      <w:r w:rsidRPr="0EAD5EDF">
        <w:t xml:space="preserve"> checking someone's </w:t>
      </w:r>
      <w:r w:rsidR="00FA6CA5" w:rsidRPr="0EAD5EDF">
        <w:t>‘</w:t>
      </w:r>
      <w:r w:rsidRPr="0EAD5EDF">
        <w:t xml:space="preserve">phone, telling them what to wear, who they can/can't see or speak </w:t>
      </w:r>
      <w:r w:rsidR="00EA678E" w:rsidRPr="0EAD5EDF">
        <w:t>t</w:t>
      </w:r>
      <w:r w:rsidRPr="0EAD5EDF">
        <w:t>o</w:t>
      </w:r>
      <w:r w:rsidR="00E6566B" w:rsidRPr="0EAD5EDF">
        <w:t xml:space="preserve"> or coercing them to engage in activities they are not comfortable with</w:t>
      </w:r>
      <w:r w:rsidRPr="0EAD5EDF">
        <w:t xml:space="preserve">. </w:t>
      </w:r>
      <w:r w:rsidR="00E6566B" w:rsidRPr="0EAD5EDF">
        <w:t xml:space="preserve">The government campaign “disrespect nobody” provides other examples of abusive behaviour within a relationship. </w:t>
      </w:r>
    </w:p>
    <w:p w14:paraId="3F5D2533" w14:textId="77777777" w:rsidR="00EA678E" w:rsidRPr="008B7FBF" w:rsidRDefault="00EA678E" w:rsidP="0EAD5EDF"/>
    <w:p w14:paraId="7368F9C7" w14:textId="69DA9D89" w:rsidR="005F70CD" w:rsidRPr="008B7FBF" w:rsidRDefault="00963314" w:rsidP="0EAD5EDF">
      <w:r w:rsidRPr="0EAD5EDF">
        <w:t>This</w:t>
      </w:r>
      <w:r w:rsidR="00EA678E" w:rsidRPr="0EAD5EDF">
        <w:t xml:space="preserve"> </w:t>
      </w:r>
      <w:r w:rsidR="00E6566B" w:rsidRPr="0EAD5EDF">
        <w:t xml:space="preserve">lack of understanding </w:t>
      </w:r>
      <w:r w:rsidR="00FA6CA5" w:rsidRPr="0EAD5EDF">
        <w:t xml:space="preserve">can </w:t>
      </w:r>
      <w:r w:rsidRPr="0EAD5EDF">
        <w:t>le</w:t>
      </w:r>
      <w:r w:rsidR="00FA6CA5" w:rsidRPr="0EAD5EDF">
        <w:t>a</w:t>
      </w:r>
      <w:r w:rsidRPr="0EAD5EDF">
        <w:t>d to these abusive behaviours feeling ‘normal’ and therefore left unchallenged</w:t>
      </w:r>
      <w:r w:rsidR="00E10A78" w:rsidRPr="0EAD5EDF">
        <w:t>,</w:t>
      </w:r>
      <w:r w:rsidRPr="0EAD5EDF">
        <w:t xml:space="preserve"> as they </w:t>
      </w:r>
      <w:r w:rsidR="00FA6CA5" w:rsidRPr="0EAD5EDF">
        <w:t>are</w:t>
      </w:r>
      <w:r w:rsidR="00EA678E" w:rsidRPr="0EAD5EDF">
        <w:t xml:space="preserve"> </w:t>
      </w:r>
      <w:r w:rsidRPr="0EAD5EDF">
        <w:t>not</w:t>
      </w:r>
      <w:r w:rsidR="00EA678E" w:rsidRPr="0EAD5EDF">
        <w:t xml:space="preserve"> </w:t>
      </w:r>
      <w:r w:rsidRPr="0EAD5EDF">
        <w:t>recognised as being abusive.</w:t>
      </w:r>
      <w:r w:rsidR="005F70CD" w:rsidRPr="0EAD5EDF">
        <w:t xml:space="preserve">  </w:t>
      </w:r>
    </w:p>
    <w:p w14:paraId="1D4348D9" w14:textId="77777777" w:rsidR="005F70CD" w:rsidRPr="008B7FBF" w:rsidRDefault="005F70CD" w:rsidP="0EAD5EDF"/>
    <w:p w14:paraId="394E628E" w14:textId="1217E83A" w:rsidR="005F70CD" w:rsidRPr="00C41AE2" w:rsidRDefault="00963314" w:rsidP="0EAD5EDF">
      <w:r w:rsidRPr="0EAD5EDF">
        <w:t>In response to th</w:t>
      </w:r>
      <w:r w:rsidR="00FA6CA5" w:rsidRPr="0EAD5EDF">
        <w:t>ese research findings</w:t>
      </w:r>
      <w:r w:rsidR="00E10A78" w:rsidRPr="0EAD5EDF">
        <w:t>,</w:t>
      </w:r>
      <w:r w:rsidRPr="0EAD5EDF">
        <w:t xml:space="preserve"> the </w:t>
      </w:r>
      <w:r w:rsidR="00EA678E" w:rsidRPr="0EAD5EDF">
        <w:t xml:space="preserve">school </w:t>
      </w:r>
      <w:r w:rsidR="00EA678E" w:rsidRPr="00CF63CD">
        <w:t>will provide education</w:t>
      </w:r>
      <w:r w:rsidRPr="0EAD5EDF">
        <w:t xml:space="preserve"> to</w:t>
      </w:r>
      <w:r w:rsidR="00FA6CA5" w:rsidRPr="0EAD5EDF">
        <w:t xml:space="preserve"> help</w:t>
      </w:r>
      <w:r w:rsidRPr="0EAD5EDF">
        <w:t xml:space="preserve"> prevent teenagers from becoming victims and perpetrators of abusive relationships</w:t>
      </w:r>
      <w:r w:rsidR="00FA6CA5" w:rsidRPr="0EAD5EDF">
        <w:t>,</w:t>
      </w:r>
      <w:r w:rsidRPr="0EAD5EDF">
        <w:t xml:space="preserve"> by encouraging them to rethink their views of violence, abuse and controlling behaviours, and understand what consent </w:t>
      </w:r>
      <w:r w:rsidR="00E26CBD" w:rsidRPr="0EAD5EDF">
        <w:t xml:space="preserve">means </w:t>
      </w:r>
      <w:r w:rsidRPr="0EAD5EDF">
        <w:t xml:space="preserve">within their relationships. </w:t>
      </w:r>
      <w:r w:rsidR="000419F2" w:rsidRPr="0EAD5EDF">
        <w:t xml:space="preserve">This will form part of the school’s curriculum content in respect of Relationship Education. </w:t>
      </w:r>
      <w:r w:rsidRPr="0EAD5EDF">
        <w:t xml:space="preserve"> </w:t>
      </w:r>
    </w:p>
    <w:p w14:paraId="0F27C47F" w14:textId="77777777" w:rsidR="00E6566B" w:rsidRDefault="00E6566B" w:rsidP="0EAD5EDF"/>
    <w:p w14:paraId="03A9E6A0" w14:textId="3216F559" w:rsidR="00E6566B" w:rsidRDefault="000419F2" w:rsidP="0EAD5EDF">
      <w:r w:rsidRPr="0EAD5EDF">
        <w:lastRenderedPageBreak/>
        <w:t>If</w:t>
      </w:r>
      <w:r w:rsidR="00E6566B" w:rsidRPr="0EAD5EDF">
        <w:t xml:space="preserve"> the school </w:t>
      </w:r>
      <w:r w:rsidRPr="0EAD5EDF">
        <w:t xml:space="preserve">has concerns about a child in respect of relationship abuse, </w:t>
      </w:r>
      <w:r w:rsidR="009564E0" w:rsidRPr="0EAD5EDF">
        <w:t>it</w:t>
      </w:r>
      <w:r w:rsidR="00E6566B" w:rsidRPr="0EAD5EDF">
        <w:t xml:space="preserve"> will report </w:t>
      </w:r>
      <w:r w:rsidR="009564E0" w:rsidRPr="0EAD5EDF">
        <w:t xml:space="preserve">those concerns in line with procedures </w:t>
      </w:r>
      <w:r w:rsidR="00E6566B" w:rsidRPr="0EAD5EDF">
        <w:t xml:space="preserve">to the appropriate authorities as a safeguarding concern, a crime or both. </w:t>
      </w:r>
    </w:p>
    <w:p w14:paraId="28013B3A" w14:textId="77777777" w:rsidR="00E6566B" w:rsidRDefault="00E6566B" w:rsidP="0EAD5EDF"/>
    <w:p w14:paraId="7A52F955" w14:textId="77777777" w:rsidR="005F70CD" w:rsidRPr="00FA6CA5" w:rsidRDefault="005F70CD" w:rsidP="0EAD5EDF">
      <w:pPr>
        <w:pStyle w:val="Heading2"/>
      </w:pPr>
      <w:bookmarkStart w:id="25" w:name="_Toc17197725"/>
      <w:bookmarkStart w:id="26"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25"/>
      <w:bookmarkEnd w:id="26"/>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7" w:name="_Int_tGoZcQQY"/>
      <w:proofErr w:type="gramStart"/>
      <w:r w:rsidR="005F70CD" w:rsidRPr="0EAD5EDF">
        <w:t>boys’</w:t>
      </w:r>
      <w:bookmarkEnd w:id="27"/>
      <w:proofErr w:type="gramEnd"/>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0B0652FE" w14:textId="68CC3496" w:rsidR="001C7C85" w:rsidRPr="008B7FBF" w:rsidRDefault="008C3A31" w:rsidP="0EAD5EDF">
      <w:r w:rsidRPr="0EAD5EDF">
        <w:t>We</w:t>
      </w:r>
      <w:r w:rsidR="001C7C85" w:rsidRPr="0EAD5EDF">
        <w:t xml:space="preserve"> will follow the “Sexual violence and sexual harassment between children in schools and colleges” advice provided by the DfE</w:t>
      </w:r>
      <w:r w:rsidRPr="0EAD5EDF">
        <w:t>.</w:t>
      </w:r>
      <w:r w:rsidR="001C7C85" w:rsidRPr="0EAD5EDF">
        <w:t xml:space="preserve"> </w:t>
      </w:r>
    </w:p>
    <w:p w14:paraId="0CAAA3DB" w14:textId="77777777" w:rsidR="005F70CD" w:rsidRPr="008B7FBF" w:rsidRDefault="005F70CD" w:rsidP="0EAD5EDF"/>
    <w:p w14:paraId="095CCA46" w14:textId="29FE2E44" w:rsidR="005F70CD" w:rsidRPr="008B7FBF" w:rsidRDefault="005F70CD" w:rsidP="0EAD5EDF">
      <w:r w:rsidRPr="0EAD5EDF">
        <w:t>We will challenge all</w:t>
      </w:r>
      <w:r w:rsidR="00EC4481" w:rsidRPr="0EAD5EDF">
        <w:t xml:space="preserve"> contact </w:t>
      </w:r>
      <w:r w:rsidRPr="0EAD5EDF">
        <w:t xml:space="preserve">behaviours that have a sexual nature to them such as </w:t>
      </w:r>
      <w:r w:rsidR="00EC4481" w:rsidRPr="0EAD5EDF">
        <w:t xml:space="preserve">pushing or rubbing against, </w:t>
      </w:r>
      <w:r w:rsidRPr="0EAD5EDF">
        <w:t xml:space="preserve">grabbing bottoms, breasts or genitals, </w:t>
      </w:r>
      <w:r w:rsidR="00EC4481" w:rsidRPr="0EAD5EDF">
        <w:t>pinging or flicking bras, lifting skirts or pulling down trousers and impose appropriate levels of disciplinary action</w:t>
      </w:r>
      <w:r w:rsidR="00FA6CA5" w:rsidRPr="0EAD5EDF">
        <w:t>,</w:t>
      </w:r>
      <w:r w:rsidR="00EC4481" w:rsidRPr="0EAD5EDF">
        <w:t xml:space="preserve"> to be clear that the</w:t>
      </w:r>
      <w:r w:rsidR="00FA6CA5" w:rsidRPr="0EAD5EDF">
        <w:t>se behaviours</w:t>
      </w:r>
      <w:r w:rsidR="00EC4481" w:rsidRPr="0EAD5EDF">
        <w:t xml:space="preserve"> are not tolerated or acceptable. </w:t>
      </w:r>
      <w:r w:rsidR="00412F01" w:rsidRPr="0EAD5EDF">
        <w:t xml:space="preserve">Support will be provided to victims of sexual violence and sexual </w:t>
      </w:r>
      <w:r w:rsidR="36ADAD4A" w:rsidRPr="0EAD5EDF">
        <w:t>harassment,</w:t>
      </w:r>
      <w:r w:rsidR="00412F01" w:rsidRPr="0EAD5EDF">
        <w:t xml:space="preserve"> and we will ensure that they are kept safe. </w:t>
      </w:r>
    </w:p>
    <w:p w14:paraId="47C89E5F" w14:textId="77777777" w:rsidR="005F70CD" w:rsidRDefault="005F70CD" w:rsidP="0EAD5EDF"/>
    <w:p w14:paraId="073FE9EF" w14:textId="41E688B2" w:rsidR="004A1396" w:rsidRDefault="008A7433" w:rsidP="0EAD5EDF">
      <w:r w:rsidRPr="0EAD5EDF">
        <w:t xml:space="preserve">It is clear from the 2021 Ofsted </w:t>
      </w:r>
      <w:r w:rsidR="00670625" w:rsidRPr="0EAD5EDF">
        <w:t xml:space="preserve">review into </w:t>
      </w:r>
      <w:r w:rsidR="00305547" w:rsidRPr="0EAD5EDF">
        <w:t xml:space="preserve">SVSH </w:t>
      </w:r>
      <w:r w:rsidR="00670625" w:rsidRPr="0EAD5EDF">
        <w:t xml:space="preserve">in schools and colleges that the </w:t>
      </w:r>
      <w:r w:rsidR="00295F14" w:rsidRPr="0EAD5EDF">
        <w:t xml:space="preserve">prevalence of </w:t>
      </w:r>
      <w:r w:rsidR="00391EA7" w:rsidRPr="0EAD5EDF">
        <w:t xml:space="preserve">abusive and unwanted behaviour is </w:t>
      </w:r>
      <w:r w:rsidR="2BEFF181" w:rsidRPr="0EAD5EDF">
        <w:t>widespread</w:t>
      </w:r>
      <w:r w:rsidR="00D91952" w:rsidRPr="0EAD5EDF">
        <w:t xml:space="preserve">. As such staff in </w:t>
      </w:r>
      <w:r w:rsidR="00D91952" w:rsidRPr="00CF63CD">
        <w:t>the school</w:t>
      </w:r>
      <w:r w:rsidR="00BF4C0B" w:rsidRPr="0EAD5EDF">
        <w:t xml:space="preserve"> will </w:t>
      </w:r>
      <w:r w:rsidR="009E07F9" w:rsidRPr="0EAD5EDF">
        <w:t>remain</w:t>
      </w:r>
      <w:r w:rsidR="003E573F" w:rsidRPr="0EAD5EDF">
        <w:t xml:space="preserve"> </w:t>
      </w:r>
      <w:r w:rsidR="00206872" w:rsidRPr="0EAD5EDF">
        <w:t xml:space="preserve">vigilant </w:t>
      </w:r>
      <w:r w:rsidR="003B5808" w:rsidRPr="0EAD5EDF">
        <w:t xml:space="preserve">and </w:t>
      </w:r>
      <w:r w:rsidR="001048FB" w:rsidRPr="0EAD5EDF">
        <w:t xml:space="preserve">intervene early to prevent low level behaviours from becoming abusive experiences. </w:t>
      </w:r>
      <w:r w:rsidR="00BF4C0B" w:rsidRPr="0EAD5EDF">
        <w:t xml:space="preserve"> </w:t>
      </w:r>
    </w:p>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Pr="008B7FBF" w:rsidRDefault="00A27790" w:rsidP="0EAD5EDF"/>
    <w:p w14:paraId="76706C2A" w14:textId="77777777" w:rsidR="005F70CD" w:rsidRPr="008B7FBF" w:rsidRDefault="003727D5" w:rsidP="0EAD5EDF">
      <w:pPr>
        <w:pStyle w:val="Heading2"/>
      </w:pPr>
      <w:bookmarkStart w:id="28" w:name="_Toc17197726"/>
      <w:bookmarkStart w:id="29" w:name="_Toc112150071"/>
      <w:proofErr w:type="spellStart"/>
      <w:r w:rsidRPr="0EAD5EDF">
        <w:t>Upskirting</w:t>
      </w:r>
      <w:bookmarkEnd w:id="28"/>
      <w:bookmarkEnd w:id="29"/>
      <w:proofErr w:type="spellEnd"/>
    </w:p>
    <w:p w14:paraId="51F2764D" w14:textId="77777777" w:rsidR="00CE7D20" w:rsidRPr="008B7FBF" w:rsidRDefault="00CE7D20" w:rsidP="0EAD5EDF"/>
    <w:p w14:paraId="5DB1494E" w14:textId="77777777" w:rsidR="00CE7D20" w:rsidRPr="008B7FBF" w:rsidRDefault="00CE7D20" w:rsidP="0EAD5EDF">
      <w:r w:rsidRPr="0EAD5EDF">
        <w:t xml:space="preserve">In 2019 the Voyeurism Offences Act came into force and made the practice of </w:t>
      </w:r>
      <w:proofErr w:type="spellStart"/>
      <w:r w:rsidRPr="0EAD5EDF">
        <w:t>upskirting</w:t>
      </w:r>
      <w:proofErr w:type="spellEnd"/>
      <w:r w:rsidRPr="0EAD5EDF">
        <w:t xml:space="preserve"> illegal.</w:t>
      </w:r>
    </w:p>
    <w:p w14:paraId="75560D4C" w14:textId="77777777" w:rsidR="00CE7D20" w:rsidRPr="008B7FBF" w:rsidRDefault="00CE7D20" w:rsidP="0EAD5EDF"/>
    <w:p w14:paraId="01492642" w14:textId="15959377" w:rsidR="00CE7D20" w:rsidRDefault="00CE7D20" w:rsidP="0EAD5EDF">
      <w:proofErr w:type="spellStart"/>
      <w:r w:rsidRPr="0EAD5EDF">
        <w:t>Upskirting</w:t>
      </w:r>
      <w:proofErr w:type="spellEnd"/>
      <w:r w:rsidRPr="0EAD5EDF">
        <w:t xml:space="preserve"> is defined as someone taking a picture under another person</w:t>
      </w:r>
      <w:r w:rsidR="00C22276" w:rsidRPr="0EAD5EDF">
        <w:t>’</w:t>
      </w:r>
      <w:r w:rsidRPr="0EAD5EDF">
        <w:t xml:space="preserve">s clothing without their knowledge, with the intention of viewing their genitals or buttocks, with or without underwear. The intent of </w:t>
      </w:r>
      <w:proofErr w:type="spellStart"/>
      <w:r w:rsidRPr="0EAD5EDF">
        <w:t>upskirting</w:t>
      </w:r>
      <w:proofErr w:type="spellEnd"/>
      <w:r w:rsidRPr="0EAD5EDF">
        <w:t xml:space="preserve">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w:t>
      </w:r>
      <w:proofErr w:type="spellStart"/>
      <w:r w:rsidRPr="0EAD5EDF">
        <w:t>upskirting</w:t>
      </w:r>
      <w:proofErr w:type="spellEnd"/>
      <w:r w:rsidRPr="0EAD5EDF">
        <w:t xml:space="preserve">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 xml:space="preserve">would be considered as sexual harassment which may be pre-cursors to </w:t>
      </w:r>
      <w:proofErr w:type="spellStart"/>
      <w:r w:rsidR="000408E4" w:rsidRPr="0EAD5EDF">
        <w:t>upskirting</w:t>
      </w:r>
      <w:proofErr w:type="spellEnd"/>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w:t>
      </w:r>
      <w:proofErr w:type="spellStart"/>
      <w:r w:rsidRPr="0EAD5EDF">
        <w:t>upskirting</w:t>
      </w:r>
      <w:proofErr w:type="spellEnd"/>
      <w:r w:rsidRPr="0EAD5EDF">
        <w:t xml:space="preserve">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33DAA8D1" w:rsidR="000408E4" w:rsidRDefault="000408E4" w:rsidP="0EAD5EDF">
      <w:r w:rsidRPr="0EAD5EDF">
        <w:t>Any confiscated technology will be passed to the headteacher to make a decision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23">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61CD814A" w14:textId="77777777" w:rsidR="00EA678E" w:rsidRPr="00C07C5A" w:rsidRDefault="00EA678E" w:rsidP="0EAD5EDF">
      <w:pPr>
        <w:pStyle w:val="Heading2"/>
      </w:pPr>
      <w:bookmarkStart w:id="30" w:name="_Toc17197727"/>
      <w:bookmarkStart w:id="31" w:name="_Toc112150072"/>
      <w:r w:rsidRPr="0EAD5EDF">
        <w:t xml:space="preserve">The </w:t>
      </w:r>
      <w:r w:rsidR="00EC4481" w:rsidRPr="0EAD5EDF">
        <w:t>Trigger</w:t>
      </w:r>
      <w:r w:rsidRPr="0EAD5EDF">
        <w:t xml:space="preserve"> Trio</w:t>
      </w:r>
      <w:bookmarkEnd w:id="30"/>
      <w:bookmarkEnd w:id="31"/>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t xml:space="preserve">These factors will have a contextual impact on the safeguarding of children and young people. </w:t>
      </w:r>
    </w:p>
    <w:p w14:paraId="72E75A63" w14:textId="77777777" w:rsidR="003B6636" w:rsidRPr="00C07C5A" w:rsidRDefault="003B6636" w:rsidP="0EAD5EDF"/>
    <w:p w14:paraId="2C092DA2" w14:textId="77777777" w:rsidR="00EA678E" w:rsidRPr="00C07C5A" w:rsidRDefault="00EA678E" w:rsidP="0EAD5EDF"/>
    <w:p w14:paraId="32710B3D" w14:textId="77777777" w:rsidR="003B6636" w:rsidRPr="006E713F" w:rsidRDefault="003B6636" w:rsidP="0EAD5EDF">
      <w:pPr>
        <w:pStyle w:val="Heading3"/>
      </w:pPr>
      <w:bookmarkStart w:id="32" w:name="_Toc112150073"/>
      <w:r w:rsidRPr="0EAD5EDF">
        <w:t>Domestic Abuse</w:t>
      </w:r>
      <w:bookmarkEnd w:id="32"/>
    </w:p>
    <w:p w14:paraId="1B179D9E" w14:textId="77777777" w:rsidR="00925A0A" w:rsidRDefault="00925A0A" w:rsidP="0EAD5EDF"/>
    <w:p w14:paraId="7FDFBACE" w14:textId="0B962BB6" w:rsidR="007109C6" w:rsidRPr="00C07C5A" w:rsidRDefault="0089070A" w:rsidP="0EAD5EDF">
      <w:r w:rsidRPr="0EAD5EDF">
        <w:lastRenderedPageBreak/>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lastRenderedPageBreak/>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3" w:name="_Toc17197729"/>
      <w:bookmarkStart w:id="34" w:name="_Toc112150074"/>
      <w:r w:rsidRPr="0EAD5EDF">
        <w:t xml:space="preserve">Parental </w:t>
      </w:r>
      <w:r w:rsidR="00F31CC8" w:rsidRPr="0EAD5EDF">
        <w:t>m</w:t>
      </w:r>
      <w:r w:rsidRPr="0EAD5EDF">
        <w:t xml:space="preserve">ental </w:t>
      </w:r>
      <w:r w:rsidR="00F31CC8" w:rsidRPr="0EAD5EDF">
        <w:t>h</w:t>
      </w:r>
      <w:r w:rsidRPr="0EAD5EDF">
        <w:t>ealth</w:t>
      </w:r>
      <w:bookmarkEnd w:id="33"/>
      <w:bookmarkEnd w:id="34"/>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20E2523F" w14:textId="77777777" w:rsidR="00EA678E" w:rsidRPr="006E713F" w:rsidRDefault="00EA678E" w:rsidP="0EAD5EDF">
      <w:pPr>
        <w:pStyle w:val="Heading3"/>
      </w:pPr>
      <w:bookmarkStart w:id="35" w:name="_Toc17197730"/>
      <w:bookmarkStart w:id="36" w:name="_Toc112150075"/>
      <w:r w:rsidRPr="0EAD5EDF">
        <w:t xml:space="preserve">Parental </w:t>
      </w:r>
      <w:r w:rsidR="00F31CC8" w:rsidRPr="0EAD5EDF">
        <w:t>Substance mis</w:t>
      </w:r>
      <w:r w:rsidRPr="0EAD5EDF">
        <w:t>use</w:t>
      </w:r>
      <w:bookmarkEnd w:id="35"/>
      <w:bookmarkEnd w:id="36"/>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7" w:name="_Toc112150076"/>
      <w:r w:rsidRPr="0EAD5EDF">
        <w:t>Young Carers</w:t>
      </w:r>
      <w:bookmarkEnd w:id="37"/>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49A50E65" w:rsidR="00D86BCE" w:rsidRDefault="00D86BCE" w:rsidP="0EAD5EDF">
      <w:r w:rsidRPr="0EAD5EDF">
        <w:t xml:space="preserve">As a school we may refer a young carer to </w:t>
      </w:r>
      <w:proofErr w:type="spellStart"/>
      <w:r w:rsidRPr="0EAD5EDF">
        <w:t>childrens</w:t>
      </w:r>
      <w:proofErr w:type="spellEnd"/>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8" w:name="_Toc17197731"/>
      <w:bookmarkStart w:id="39" w:name="_Toc112150077"/>
      <w:r w:rsidRPr="0EAD5EDF">
        <w:t>Missing, Exploited and Trafficked Children (MET)</w:t>
      </w:r>
      <w:bookmarkEnd w:id="38"/>
      <w:bookmarkEnd w:id="39"/>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77777777" w:rsidR="00726AC4" w:rsidRPr="006E713F" w:rsidRDefault="00726AC4" w:rsidP="0EAD5EDF">
      <w:pPr>
        <w:pStyle w:val="Heading3"/>
      </w:pPr>
      <w:bookmarkStart w:id="40" w:name="_Toc17197732"/>
      <w:bookmarkStart w:id="41" w:name="_Toc112150078"/>
      <w:r w:rsidRPr="0EAD5EDF">
        <w:t>Children Missing from Education</w:t>
      </w:r>
      <w:bookmarkEnd w:id="40"/>
      <w:bookmarkEnd w:id="41"/>
      <w:r w:rsidRPr="0EAD5EDF">
        <w:t xml:space="preserve"> </w:t>
      </w:r>
    </w:p>
    <w:p w14:paraId="1B02BC07" w14:textId="77777777" w:rsidR="00020569" w:rsidRPr="00726AC4" w:rsidRDefault="00020569" w:rsidP="0EAD5EDF"/>
    <w:p w14:paraId="52F42772" w14:textId="77777777" w:rsidR="00726AC4" w:rsidRDefault="00020569" w:rsidP="0EAD5EDF">
      <w:r w:rsidRPr="0EAD5EDF">
        <w:lastRenderedPageBreak/>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044E7181" w14:textId="77777777" w:rsidR="008B2D8D" w:rsidRDefault="008B2D8D" w:rsidP="0EAD5EDF"/>
    <w:p w14:paraId="50976049" w14:textId="4BE70D5D" w:rsidR="008B2D8D" w:rsidRDefault="008B2D8D" w:rsidP="0EAD5EDF">
      <w:r w:rsidRPr="0EAD5EDF">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7B9A1528" w14:textId="77777777" w:rsidR="00020569" w:rsidRDefault="00020569"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2" w:name="_Toc17197733"/>
      <w:bookmarkStart w:id="43" w:name="_Toc112150079"/>
      <w:r w:rsidRPr="0EAD5EDF">
        <w:t>Children Missing from Home or Care</w:t>
      </w:r>
      <w:bookmarkEnd w:id="42"/>
      <w:bookmarkEnd w:id="43"/>
      <w:r w:rsidRPr="0EAD5EDF">
        <w:t xml:space="preserve"> </w:t>
      </w:r>
    </w:p>
    <w:p w14:paraId="089B3AE5" w14:textId="77777777" w:rsidR="001D3C73" w:rsidRDefault="001D3C73" w:rsidP="0EAD5EDF"/>
    <w:p w14:paraId="462F1A1D" w14:textId="2B07113C" w:rsidR="00B84142" w:rsidRPr="00B84142" w:rsidRDefault="00B84142" w:rsidP="0EAD5EDF">
      <w:bookmarkStart w:id="44" w:name="_Hlk49345677"/>
      <w:r w:rsidRPr="0EAD5EDF">
        <w:lastRenderedPageBreak/>
        <w:t>It is known that children who go missing are at risk of suffering significant harm, and there are specific risks around children running away and the risk of sexual exploitation.</w:t>
      </w:r>
    </w:p>
    <w:p w14:paraId="1809A9D9" w14:textId="519EEEEC" w:rsidR="00B84142" w:rsidRDefault="00B84142" w:rsidP="0EAD5EDF">
      <w:r w:rsidRPr="0EAD5EDF">
        <w:t>The Hampshire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5" w:name="_Int_c7YoNKo0"/>
      <w:r w:rsidRPr="0EAD5EDF">
        <w:t>considered</w:t>
      </w:r>
      <w:bookmarkEnd w:id="45"/>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make </w:t>
      </w:r>
      <w:r w:rsidR="003F1C31" w:rsidRPr="0EAD5EDF">
        <w:t>c</w:t>
      </w:r>
      <w:r w:rsidRPr="0EAD5EDF">
        <w:t>ontact with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lastRenderedPageBreak/>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4"/>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6" w:name="_Toc17197734"/>
      <w:bookmarkStart w:id="47" w:name="_Toc112150080"/>
      <w:bookmarkStart w:id="48" w:name="OLE_LINK7"/>
      <w:bookmarkStart w:id="49" w:name="OLE_LINK8"/>
      <w:r w:rsidRPr="0EAD5EDF">
        <w:t xml:space="preserve">Child Sexual Exploitation </w:t>
      </w:r>
      <w:r w:rsidR="000E219D" w:rsidRPr="0EAD5EDF">
        <w:t>(CSE)</w:t>
      </w:r>
      <w:bookmarkEnd w:id="46"/>
      <w:bookmarkEnd w:id="47"/>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50" w:name="_Int_Z7NVChSR"/>
      <w:proofErr w:type="gramStart"/>
      <w:r w:rsidRPr="0EAD5EDF">
        <w:t>e.g.</w:t>
      </w:r>
      <w:bookmarkEnd w:id="50"/>
      <w:proofErr w:type="gramEnd"/>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51" w:name="_Int_wW8YwVSu"/>
      <w:proofErr w:type="gramStart"/>
      <w:r w:rsidRPr="0EAD5EDF">
        <w:t>16 and 17 year olds</w:t>
      </w:r>
      <w:bookmarkEnd w:id="51"/>
      <w:proofErr w:type="gramEnd"/>
      <w:r w:rsidRPr="0EAD5EDF">
        <w:t xml:space="preserve"> who can legally consent to have sex. Some children may not realise they are being exploited </w:t>
      </w:r>
      <w:bookmarkStart w:id="52" w:name="_Int_Z0xoq4bt"/>
      <w:proofErr w:type="gramStart"/>
      <w:r w:rsidRPr="0EAD5EDF">
        <w:t>e.g.</w:t>
      </w:r>
      <w:bookmarkEnd w:id="52"/>
      <w:proofErr w:type="gramEnd"/>
      <w:r w:rsidRPr="0EAD5EDF">
        <w:t xml:space="preserve"> they believe they are in a genuine romantic relationship. (</w:t>
      </w:r>
      <w:bookmarkStart w:id="53" w:name="_Int_rnT8WQAZ"/>
      <w:proofErr w:type="gramStart"/>
      <w:r w:rsidRPr="0EAD5EDF">
        <w:t>from</w:t>
      </w:r>
      <w:bookmarkEnd w:id="53"/>
      <w:proofErr w:type="gramEnd"/>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77777777" w:rsidR="001B3000" w:rsidRPr="0019632A" w:rsidRDefault="001B3000" w:rsidP="0EAD5EDF">
      <w:r w:rsidRPr="0EAD5EDF">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77777777" w:rsidR="009C2546" w:rsidRPr="009C2546" w:rsidRDefault="009C2546" w:rsidP="0EAD5EDF">
      <w:pPr>
        <w:numPr>
          <w:ilvl w:val="0"/>
          <w:numId w:val="15"/>
        </w:numPr>
      </w:pPr>
      <w:r w:rsidRPr="0EAD5EDF">
        <w:t xml:space="preserve">going missing for periods of time or regularly coming home late; </w:t>
      </w:r>
    </w:p>
    <w:p w14:paraId="34A08AE3" w14:textId="77777777" w:rsidR="009C2546" w:rsidRPr="009C2546" w:rsidRDefault="009C2546" w:rsidP="0EAD5EDF">
      <w:pPr>
        <w:numPr>
          <w:ilvl w:val="0"/>
          <w:numId w:val="15"/>
        </w:numPr>
      </w:pPr>
      <w:r w:rsidRPr="0EAD5EDF">
        <w:t xml:space="preserve">regularly missing school or education or not taking part in education; </w:t>
      </w:r>
    </w:p>
    <w:p w14:paraId="0DFCF405" w14:textId="77777777" w:rsidR="009C2546" w:rsidRPr="009C2546" w:rsidRDefault="009C2546" w:rsidP="0EAD5EDF">
      <w:pPr>
        <w:numPr>
          <w:ilvl w:val="0"/>
          <w:numId w:val="15"/>
        </w:numPr>
      </w:pPr>
      <w:r w:rsidRPr="0EAD5EDF">
        <w:t xml:space="preserve">appearing with unexplained gifts or new possessions; </w:t>
      </w:r>
    </w:p>
    <w:p w14:paraId="3C2A1738" w14:textId="77777777" w:rsidR="009C2546" w:rsidRPr="009C2546" w:rsidRDefault="009C2546" w:rsidP="0EAD5EDF">
      <w:pPr>
        <w:numPr>
          <w:ilvl w:val="0"/>
          <w:numId w:val="15"/>
        </w:numPr>
      </w:pPr>
      <w:r w:rsidRPr="0EAD5EDF">
        <w:t xml:space="preserve">associating with other young people involved in exploitation; </w:t>
      </w:r>
    </w:p>
    <w:p w14:paraId="35C98A0C" w14:textId="77777777" w:rsidR="009C2546" w:rsidRPr="009C2546" w:rsidRDefault="009C2546" w:rsidP="0EAD5EDF">
      <w:pPr>
        <w:numPr>
          <w:ilvl w:val="0"/>
          <w:numId w:val="15"/>
        </w:numPr>
      </w:pPr>
      <w:r w:rsidRPr="0EAD5EDF">
        <w:t xml:space="preserve">having older boyfriends or girlfriends; </w:t>
      </w:r>
    </w:p>
    <w:p w14:paraId="0FC1CBE0" w14:textId="0E1F055C" w:rsidR="009C2546" w:rsidRPr="009C2546" w:rsidRDefault="009C2546" w:rsidP="0EAD5EDF">
      <w:pPr>
        <w:numPr>
          <w:ilvl w:val="0"/>
          <w:numId w:val="15"/>
        </w:numPr>
      </w:pPr>
      <w:r w:rsidRPr="0EAD5EDF">
        <w:t>suffering from sexually transmitted infections</w:t>
      </w:r>
      <w:r w:rsidR="00DA6096" w:rsidRPr="0EAD5EDF">
        <w:t xml:space="preserve"> or becomes pregnant;</w:t>
      </w:r>
    </w:p>
    <w:p w14:paraId="18B6F7DD" w14:textId="77777777" w:rsidR="009C2546" w:rsidRPr="009C2546" w:rsidRDefault="009C2546" w:rsidP="0EAD5EDF">
      <w:pPr>
        <w:numPr>
          <w:ilvl w:val="0"/>
          <w:numId w:val="15"/>
        </w:numPr>
      </w:pPr>
      <w:r w:rsidRPr="0EAD5EDF">
        <w:t xml:space="preserve">mood swings or changes in emotional wellbeing; </w:t>
      </w:r>
    </w:p>
    <w:p w14:paraId="3E4FA88F" w14:textId="77777777" w:rsidR="009C2546" w:rsidRPr="009C2546" w:rsidRDefault="009C2546" w:rsidP="0EAD5EDF">
      <w:pPr>
        <w:numPr>
          <w:ilvl w:val="0"/>
          <w:numId w:val="15"/>
        </w:numPr>
      </w:pPr>
      <w:r w:rsidRPr="0EAD5EDF">
        <w:t xml:space="preserve">drug and alcohol misuse; </w:t>
      </w:r>
    </w:p>
    <w:p w14:paraId="11025689" w14:textId="77777777" w:rsidR="009C2546" w:rsidRPr="009C2546" w:rsidRDefault="009C2546" w:rsidP="0EAD5EDF">
      <w:pPr>
        <w:numPr>
          <w:ilvl w:val="0"/>
          <w:numId w:val="15"/>
        </w:numPr>
      </w:pPr>
      <w:r w:rsidRPr="0EAD5EDF">
        <w:lastRenderedPageBreak/>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24">
        <w:r w:rsidR="004A1EC6" w:rsidRPr="0EAD5EDF">
          <w:t>C</w:t>
        </w:r>
        <w:r w:rsidR="000E219D" w:rsidRPr="0EAD5EDF">
          <w:t>ERAF</w:t>
        </w:r>
      </w:hyperlink>
      <w:r w:rsidR="000E219D" w:rsidRPr="0EAD5EDF">
        <w:t>)</w:t>
      </w:r>
      <w:r w:rsidR="009C2546" w:rsidRPr="0EAD5EDF">
        <w:t xml:space="preserve"> and </w:t>
      </w:r>
      <w:hyperlink r:id="rId25">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26">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4" w:name="_Toc17197735"/>
      <w:bookmarkStart w:id="55" w:name="_Toc112150081"/>
      <w:r w:rsidRPr="0EAD5EDF">
        <w:t>Child Criminal Exploitation (including county lines)</w:t>
      </w:r>
      <w:bookmarkEnd w:id="54"/>
      <w:bookmarkEnd w:id="55"/>
    </w:p>
    <w:p w14:paraId="36131D19" w14:textId="77777777" w:rsidR="000F5E59" w:rsidRPr="00940EFC" w:rsidRDefault="000F5E59" w:rsidP="0EAD5EDF"/>
    <w:p w14:paraId="16500D3E" w14:textId="4B8B9C91" w:rsidR="008836F5" w:rsidRPr="00940EFC" w:rsidRDefault="000F5E59" w:rsidP="0EAD5EDF">
      <w:r w:rsidRPr="0EAD5EDF">
        <w:t>Child Criminal Exploitation</w:t>
      </w:r>
      <w:r w:rsidR="00484318" w:rsidRPr="0EAD5EDF">
        <w:t xml:space="preserve"> (CCE)</w:t>
      </w:r>
      <w:r w:rsidRPr="0EAD5EDF">
        <w:t xml:space="preserve"> is defined </w:t>
      </w:r>
      <w:bookmarkStart w:id="56" w:name="_Int_Cb7Ghuso"/>
      <w:proofErr w:type="gramStart"/>
      <w:r w:rsidRPr="0EAD5EDF">
        <w:t>as</w:t>
      </w:r>
      <w:r w:rsidR="00940EFC" w:rsidRPr="0EAD5EDF">
        <w:t>:-</w:t>
      </w:r>
      <w:bookmarkEnd w:id="56"/>
      <w:proofErr w:type="gramEnd"/>
      <w:r w:rsidRPr="0EAD5EDF">
        <w:t xml:space="preserve"> </w:t>
      </w:r>
      <w:r w:rsidR="00940EFC" w:rsidRPr="0EAD5EDF">
        <w:t>‘</w:t>
      </w:r>
      <w:r w:rsidRPr="0EAD5EDF">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r w:rsidR="00940EFC" w:rsidRPr="0EAD5EDF">
        <w:t>’</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w:t>
      </w:r>
      <w:r w:rsidR="004F04BA" w:rsidRPr="0EAD5EDF">
        <w:lastRenderedPageBreak/>
        <w:t>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75F5B18D"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6E0DB3" w:rsidRPr="0EAD5EDF">
        <w:t>c</w:t>
      </w:r>
      <w:r w:rsidRPr="0EAD5EDF">
        <w:t>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77777777" w:rsidR="00077A2F" w:rsidRPr="008B7FBF" w:rsidRDefault="00F60284" w:rsidP="0EAD5EDF">
      <w:pPr>
        <w:numPr>
          <w:ilvl w:val="0"/>
          <w:numId w:val="28"/>
        </w:numPr>
      </w:pPr>
      <w:r w:rsidRPr="0EAD5EDF">
        <w:t>Increased social media and phone/text use, almost always secretly</w:t>
      </w:r>
    </w:p>
    <w:p w14:paraId="287842F1" w14:textId="77777777" w:rsidR="00077A2F" w:rsidRPr="008B7FBF" w:rsidRDefault="00F60284" w:rsidP="0EAD5EDF">
      <w:pPr>
        <w:numPr>
          <w:ilvl w:val="0"/>
          <w:numId w:val="28"/>
        </w:numPr>
      </w:pPr>
      <w:r w:rsidRPr="0EAD5EDF">
        <w:rPr>
          <w:b/>
          <w:bCs/>
        </w:rPr>
        <w:t xml:space="preserve">Older males </w:t>
      </w:r>
      <w:r w:rsidRPr="0EAD5EDF">
        <w:t>in particular seen to be hanging around and 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77777777" w:rsidR="00077A2F" w:rsidRPr="008B7FBF" w:rsidRDefault="00F60284" w:rsidP="0EAD5EDF">
      <w:pPr>
        <w:numPr>
          <w:ilvl w:val="0"/>
          <w:numId w:val="28"/>
        </w:numPr>
      </w:pPr>
      <w:r w:rsidRPr="0EAD5EDF">
        <w:t xml:space="preserve">Increase in aggression, violence and fighting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7777777" w:rsidR="00077A2F" w:rsidRDefault="00F60284" w:rsidP="0EAD5EDF">
      <w:pPr>
        <w:numPr>
          <w:ilvl w:val="0"/>
          <w:numId w:val="28"/>
        </w:numPr>
      </w:pPr>
      <w:r w:rsidRPr="0EAD5EDF">
        <w:rPr>
          <w:b/>
          <w:bCs/>
        </w:rPr>
        <w:t xml:space="preserve">Significant missing </w:t>
      </w:r>
      <w:r w:rsidRPr="0EAD5EDF">
        <w:t>from education and disengaging from previous positive peer groups</w:t>
      </w:r>
    </w:p>
    <w:p w14:paraId="2A86C292" w14:textId="77777777" w:rsidR="004F04BA" w:rsidRDefault="004F04BA" w:rsidP="0EAD5EDF">
      <w:pPr>
        <w:numPr>
          <w:ilvl w:val="0"/>
          <w:numId w:val="28"/>
        </w:numPr>
      </w:pPr>
      <w:r w:rsidRPr="0EAD5EDF">
        <w:t>Association with other young people involved in exploitation</w:t>
      </w:r>
    </w:p>
    <w:p w14:paraId="0EE31C4E" w14:textId="77777777" w:rsidR="004F04BA" w:rsidRPr="00940EFC" w:rsidRDefault="004F04BA" w:rsidP="0EAD5EDF">
      <w:pPr>
        <w:numPr>
          <w:ilvl w:val="0"/>
          <w:numId w:val="28"/>
        </w:numPr>
      </w:pPr>
      <w:r w:rsidRPr="0EAD5EDF">
        <w:t>Children who misuse drugs and alcohol</w:t>
      </w:r>
    </w:p>
    <w:p w14:paraId="39C197D4" w14:textId="77777777" w:rsidR="00077A2F" w:rsidRPr="00940EFC" w:rsidRDefault="00F60284" w:rsidP="0EAD5EDF">
      <w:pPr>
        <w:numPr>
          <w:ilvl w:val="0"/>
          <w:numId w:val="28"/>
        </w:numPr>
      </w:pPr>
      <w:r w:rsidRPr="0EAD5EDF">
        <w:t xml:space="preserve">Parent concerns and significant changes in behaviour that affect emotional wellbeing  </w:t>
      </w:r>
    </w:p>
    <w:p w14:paraId="52EA8265" w14:textId="77777777" w:rsidR="00F60284" w:rsidRPr="00940EFC" w:rsidRDefault="00F60284" w:rsidP="0EAD5EDF"/>
    <w:p w14:paraId="0999497E" w14:textId="02C926A6"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Children who have been exploited will need additional support to help maintain them in 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27">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7" w:name="_Toc17197736"/>
      <w:bookmarkStart w:id="58" w:name="_Toc112150082"/>
      <w:r w:rsidRPr="0EAD5EDF">
        <w:t>Serious Violence</w:t>
      </w:r>
      <w:bookmarkEnd w:id="57"/>
      <w:bookmarkEnd w:id="58"/>
    </w:p>
    <w:p w14:paraId="3380C132" w14:textId="77777777" w:rsidR="00912773" w:rsidRPr="00912773" w:rsidRDefault="00912773" w:rsidP="0EAD5EDF"/>
    <w:p w14:paraId="70C01A81" w14:textId="77777777" w:rsidR="00552216" w:rsidRDefault="00552216" w:rsidP="0EAD5EDF">
      <w:bookmarkStart w:id="59" w:name="_Int_Td2wdUVk"/>
      <w:r w:rsidRPr="0EAD5EDF">
        <w:t>Serious</w:t>
      </w:r>
      <w:bookmarkEnd w:id="59"/>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28">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lastRenderedPageBreak/>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29">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60" w:name="_Toc17197737"/>
      <w:bookmarkStart w:id="61" w:name="_Toc112150083"/>
      <w:bookmarkStart w:id="62" w:name="OLE_LINK11"/>
      <w:bookmarkStart w:id="63" w:name="OLE_LINK12"/>
      <w:bookmarkEnd w:id="48"/>
      <w:bookmarkEnd w:id="49"/>
      <w:r w:rsidRPr="0EAD5EDF">
        <w:t>Trafficked Children</w:t>
      </w:r>
      <w:r w:rsidR="00394211" w:rsidRPr="0EAD5EDF">
        <w:t xml:space="preserve"> and modern slavery</w:t>
      </w:r>
      <w:bookmarkEnd w:id="60"/>
      <w:bookmarkEnd w:id="61"/>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4B549955" w:rsidR="009C2546" w:rsidRPr="008B7FBF" w:rsidRDefault="009C2546" w:rsidP="0EAD5EDF">
      <w:r w:rsidRPr="0EAD5EDF">
        <w:t xml:space="preserve">There are a number of indicators which suggest that </w:t>
      </w:r>
      <w:r w:rsidR="56E819E9" w:rsidRPr="0EAD5EDF">
        <w:t>a child</w:t>
      </w:r>
      <w:r w:rsidRPr="0EAD5EDF">
        <w:t xml:space="preserve"> may have been </w:t>
      </w:r>
    </w:p>
    <w:p w14:paraId="5ECACD96" w14:textId="57AED9B8"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or receiving</w:t>
      </w:r>
      <w:r w:rsidRPr="0EAD5EDF">
        <w:t xml:space="preserve"> </w:t>
      </w:r>
    </w:p>
    <w:p w14:paraId="253DDF9E" w14:textId="77777777" w:rsidR="00726AC4" w:rsidRPr="008B7FBF" w:rsidRDefault="009C2546" w:rsidP="0EAD5EDF">
      <w:r w:rsidRPr="0EAD5EDF">
        <w:t>adults. These are as follows:</w:t>
      </w:r>
    </w:p>
    <w:p w14:paraId="51B867FF" w14:textId="77777777"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n or has an unwanted pregnancy</w:t>
      </w:r>
    </w:p>
    <w:p w14:paraId="2A7A72F0" w14:textId="58DC094A"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moves</w:t>
      </w:r>
    </w:p>
    <w:p w14:paraId="369817BC" w14:textId="77777777" w:rsidR="00046A69" w:rsidRPr="008B7FBF" w:rsidRDefault="009C2546" w:rsidP="0EAD5EDF">
      <w:pPr>
        <w:numPr>
          <w:ilvl w:val="0"/>
          <w:numId w:val="15"/>
        </w:numPr>
      </w:pPr>
      <w:r w:rsidRPr="0EAD5EDF">
        <w:t>Is required to earn a mi</w:t>
      </w:r>
      <w:r w:rsidR="00940EFC" w:rsidRPr="0EAD5EDF">
        <w:t>nimum amount of money every 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77777777" w:rsidR="00046A69" w:rsidRDefault="009C2546" w:rsidP="0EAD5EDF">
      <w:pPr>
        <w:numPr>
          <w:ilvl w:val="0"/>
          <w:numId w:val="15"/>
        </w:numPr>
      </w:pPr>
      <w:r w:rsidRPr="0EAD5EDF">
        <w:t>H</w:t>
      </w:r>
      <w:r w:rsidR="00940EFC" w:rsidRPr="0EAD5EDF">
        <w:t>as limited freedom of movement</w:t>
      </w:r>
    </w:p>
    <w:p w14:paraId="3EA14B3C" w14:textId="77777777" w:rsidR="00046A69" w:rsidRDefault="009C2546" w:rsidP="0EAD5EDF">
      <w:pPr>
        <w:numPr>
          <w:ilvl w:val="0"/>
          <w:numId w:val="15"/>
        </w:numPr>
      </w:pPr>
      <w:r w:rsidRPr="0EAD5EDF">
        <w:t>App</w:t>
      </w:r>
      <w:r w:rsidR="00940EFC" w:rsidRPr="0EAD5EDF">
        <w:t>ears to be missing for periods</w:t>
      </w:r>
    </w:p>
    <w:p w14:paraId="4CD0119E" w14:textId="77777777" w:rsidR="00046A69" w:rsidRDefault="00940EFC" w:rsidP="0EAD5EDF">
      <w:pPr>
        <w:numPr>
          <w:ilvl w:val="0"/>
          <w:numId w:val="15"/>
        </w:numPr>
      </w:pPr>
      <w:r w:rsidRPr="0EAD5EDF">
        <w:t>Is known to beg for money</w:t>
      </w:r>
    </w:p>
    <w:p w14:paraId="6540A58D" w14:textId="77777777"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their adult carers is not good</w:t>
      </w:r>
    </w:p>
    <w:p w14:paraId="7C1BF32D" w14:textId="77777777" w:rsidR="00046A69" w:rsidRDefault="009C2546" w:rsidP="0EAD5EDF">
      <w:pPr>
        <w:numPr>
          <w:ilvl w:val="0"/>
          <w:numId w:val="15"/>
        </w:numPr>
      </w:pPr>
      <w:r w:rsidRPr="0EAD5EDF">
        <w:t>Is one among a number of unrelated</w:t>
      </w:r>
      <w:r w:rsidR="00940EFC" w:rsidRPr="0EAD5EDF">
        <w:t xml:space="preserve"> children found at one address</w:t>
      </w:r>
    </w:p>
    <w:p w14:paraId="574D0733" w14:textId="77777777" w:rsidR="00046A69" w:rsidRDefault="009C2546" w:rsidP="0EAD5EDF">
      <w:pPr>
        <w:numPr>
          <w:ilvl w:val="0"/>
          <w:numId w:val="15"/>
        </w:numPr>
      </w:pPr>
      <w:r w:rsidRPr="0EAD5EDF">
        <w:t xml:space="preserve">Has not been registered </w:t>
      </w:r>
      <w:r w:rsidR="00940EFC" w:rsidRPr="0EAD5EDF">
        <w:t>with or attended a GP 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38C5F2CD"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e used for sexual 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lastRenderedPageBreak/>
        <w:t>Being in the community</w:t>
      </w:r>
      <w:r w:rsidR="009C2546" w:rsidRPr="0EAD5EDF">
        <w:t xml:space="preserve"> in clothing unusual for </w:t>
      </w:r>
      <w:r w:rsidRPr="0EAD5EDF">
        <w:t>a</w:t>
      </w:r>
      <w:r w:rsidR="009C2546" w:rsidRPr="0EAD5EDF">
        <w:t xml:space="preserve"> child </w:t>
      </w:r>
      <w:bookmarkStart w:id="64" w:name="_Int_wkQedU5f"/>
      <w:proofErr w:type="gramStart"/>
      <w:r w:rsidRPr="0EAD5EDF">
        <w:t>i.e.</w:t>
      </w:r>
      <w:bookmarkEnd w:id="64"/>
      <w:proofErr w:type="gramEnd"/>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77777777" w:rsidR="009C2546" w:rsidRPr="00D76548" w:rsidRDefault="009C2546" w:rsidP="0EAD5EDF">
      <w:pPr>
        <w:numPr>
          <w:ilvl w:val="0"/>
          <w:numId w:val="15"/>
        </w:numPr>
      </w:pPr>
      <w:r w:rsidRPr="0EAD5EDF">
        <w:t>Persistently missing, staying out overnight or returning late with no plausible e</w:t>
      </w:r>
      <w:r w:rsidR="00D76548" w:rsidRPr="0EAD5EDF">
        <w:t>x</w:t>
      </w:r>
      <w:r w:rsidR="00940EFC" w:rsidRPr="0EAD5EDF">
        <w:t>planation</w:t>
      </w:r>
    </w:p>
    <w:p w14:paraId="0195D971" w14:textId="77777777" w:rsidR="009C2546" w:rsidRPr="00D76548" w:rsidRDefault="009C2546" w:rsidP="0EAD5EDF">
      <w:pPr>
        <w:numPr>
          <w:ilvl w:val="0"/>
          <w:numId w:val="15"/>
        </w:numPr>
      </w:pPr>
      <w:r w:rsidRPr="0EAD5EDF">
        <w:t>Returning after having been missing, looking well cared for despite having no</w:t>
      </w:r>
      <w:r w:rsidR="00940EFC" w:rsidRPr="0EAD5EDF">
        <w:t>t been at 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7777777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der, 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51D7BC98" w14:textId="77777777" w:rsidR="00606107" w:rsidRDefault="00606107" w:rsidP="0EAD5EDF">
      <w:pPr>
        <w:pStyle w:val="Heading3"/>
      </w:pPr>
      <w:bookmarkStart w:id="65" w:name="_Toc112150084"/>
      <w:r w:rsidRPr="0EAD5EDF">
        <w:t>Child abduction</w:t>
      </w:r>
      <w:bookmarkEnd w:id="65"/>
      <w:r w:rsidRPr="0EAD5EDF">
        <w:t xml:space="preserve"> </w:t>
      </w:r>
    </w:p>
    <w:p w14:paraId="5C6AF9DE" w14:textId="77777777" w:rsidR="00606107" w:rsidRPr="00EA2B62" w:rsidRDefault="00606107" w:rsidP="0EAD5EDF"/>
    <w:p w14:paraId="0F00B402" w14:textId="77777777" w:rsidR="00606107" w:rsidRDefault="00606107" w:rsidP="0EAD5EDF">
      <w:r w:rsidRPr="0EAD5EDF">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lastRenderedPageBreak/>
        <w:t>Many abductions occur during school holidays when a child is not returned following a visit to the parent’s home country (so-called ‘wrongful retentions’)</w:t>
      </w:r>
    </w:p>
    <w:bookmarkEnd w:id="62"/>
    <w:bookmarkEnd w:id="63"/>
    <w:p w14:paraId="6557BAC7" w14:textId="77777777" w:rsidR="00394211" w:rsidRDefault="00394211" w:rsidP="0EAD5EDF"/>
    <w:p w14:paraId="60DDDD4B" w14:textId="07A90F54"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8B38A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54AAB40D"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8B38A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6" w:name="_Toc112150085"/>
      <w:r w:rsidRPr="0EAD5EDF">
        <w:t>Returning home from care</w:t>
      </w:r>
      <w:bookmarkEnd w:id="66"/>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7" w:name="_Toc17197738"/>
      <w:bookmarkStart w:id="68" w:name="_Toc112150086"/>
      <w:bookmarkStart w:id="69" w:name="OLE_LINK9"/>
      <w:bookmarkStart w:id="70" w:name="OLE_LINK10"/>
      <w:r w:rsidRPr="0EAD5EDF">
        <w:t>Technologies</w:t>
      </w:r>
      <w:bookmarkEnd w:id="67"/>
      <w:bookmarkEnd w:id="68"/>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71" w:name="_Int_yS6jez3J"/>
      <w:proofErr w:type="gramStart"/>
      <w:r w:rsidRPr="0EAD5EDF">
        <w:t>is</w:t>
      </w:r>
      <w:bookmarkEnd w:id="71"/>
      <w:proofErr w:type="gramEnd"/>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2" w:name="_Int_9VTWYnNj"/>
      <w:proofErr w:type="gramStart"/>
      <w:r w:rsidRPr="0EAD5EDF">
        <w:t>purposes’</w:t>
      </w:r>
      <w:bookmarkEnd w:id="72"/>
      <w:proofErr w:type="gramEnd"/>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3" w:name="_Int_UNCpclwA"/>
      <w:proofErr w:type="gramStart"/>
      <w:r w:rsidR="280E2CD4" w:rsidRPr="0EAD5EDF">
        <w:t>e.g.</w:t>
      </w:r>
      <w:bookmarkEnd w:id="73"/>
      <w:proofErr w:type="gramEnd"/>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74" w:name="_Toc17197739"/>
      <w:bookmarkStart w:id="75" w:name="_Toc112150087"/>
      <w:r w:rsidRPr="0EAD5EDF">
        <w:t>Online Safety</w:t>
      </w:r>
      <w:r w:rsidR="00C028DB" w:rsidRPr="0EAD5EDF">
        <w:t xml:space="preserve"> and </w:t>
      </w:r>
      <w:bookmarkStart w:id="76" w:name="_Int_JtyCprFs"/>
      <w:proofErr w:type="gramStart"/>
      <w:r w:rsidR="00C028DB" w:rsidRPr="0EAD5EDF">
        <w:t>Social Media</w:t>
      </w:r>
      <w:bookmarkEnd w:id="74"/>
      <w:bookmarkEnd w:id="75"/>
      <w:bookmarkEnd w:id="76"/>
      <w:proofErr w:type="gramEnd"/>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CF63CD" w:rsidRDefault="00622EC4" w:rsidP="0EAD5EDF">
      <w:pPr>
        <w:numPr>
          <w:ilvl w:val="0"/>
          <w:numId w:val="21"/>
        </w:numPr>
      </w:pPr>
      <w:r w:rsidRPr="00CF63CD">
        <w:t xml:space="preserve">Acceptable use agreements for children, teachers, parents/carers and governors </w:t>
      </w:r>
    </w:p>
    <w:p w14:paraId="28A95E03" w14:textId="77777777" w:rsidR="00622EC4" w:rsidRPr="00CF63CD" w:rsidRDefault="00622EC4" w:rsidP="0EAD5EDF">
      <w:pPr>
        <w:numPr>
          <w:ilvl w:val="0"/>
          <w:numId w:val="21"/>
        </w:numPr>
      </w:pPr>
      <w:r w:rsidRPr="00CF63CD">
        <w:t>Curriculum activities involving raising awareness around staying safe online</w:t>
      </w:r>
    </w:p>
    <w:p w14:paraId="0488557C" w14:textId="77777777" w:rsidR="00622EC4" w:rsidRPr="00CF63CD" w:rsidRDefault="00622EC4" w:rsidP="0EAD5EDF">
      <w:pPr>
        <w:numPr>
          <w:ilvl w:val="0"/>
          <w:numId w:val="21"/>
        </w:numPr>
      </w:pPr>
      <w:r w:rsidRPr="00CF63CD">
        <w:t xml:space="preserve">Information included in letters, newsletters, web site, VLE </w:t>
      </w:r>
    </w:p>
    <w:p w14:paraId="7D4438F4" w14:textId="77777777" w:rsidR="00622EC4" w:rsidRPr="00CF63CD" w:rsidRDefault="00622EC4" w:rsidP="0EAD5EDF">
      <w:pPr>
        <w:numPr>
          <w:ilvl w:val="0"/>
          <w:numId w:val="21"/>
        </w:numPr>
      </w:pPr>
      <w:r w:rsidRPr="00CF63CD">
        <w:t xml:space="preserve">Parents evenings / sessions </w:t>
      </w:r>
    </w:p>
    <w:p w14:paraId="3D49F0B6" w14:textId="77777777" w:rsidR="00622EC4" w:rsidRPr="00CF63CD" w:rsidRDefault="00622EC4" w:rsidP="0EAD5EDF">
      <w:pPr>
        <w:numPr>
          <w:ilvl w:val="0"/>
          <w:numId w:val="21"/>
        </w:numPr>
      </w:pPr>
      <w:r w:rsidRPr="00CF63CD">
        <w:t xml:space="preserve">High profile events / campaigns </w:t>
      </w:r>
      <w:bookmarkStart w:id="77" w:name="_Int_94gUAudY"/>
      <w:proofErr w:type="gramStart"/>
      <w:r w:rsidRPr="00CF63CD">
        <w:t>e.g.</w:t>
      </w:r>
      <w:bookmarkEnd w:id="77"/>
      <w:proofErr w:type="gramEnd"/>
      <w:r w:rsidRPr="00CF63CD">
        <w:t xml:space="preserve"> Safer Internet Day </w:t>
      </w:r>
    </w:p>
    <w:p w14:paraId="58A44A8F" w14:textId="69DA6398" w:rsidR="00622EC4" w:rsidRPr="00CF63CD" w:rsidRDefault="00622EC4" w:rsidP="0EAD5EDF">
      <w:pPr>
        <w:numPr>
          <w:ilvl w:val="0"/>
          <w:numId w:val="21"/>
        </w:numPr>
      </w:pPr>
      <w:r w:rsidRPr="00CF63CD">
        <w:t>Building awareness around information that is held on relevant web sites and or publications</w:t>
      </w:r>
    </w:p>
    <w:p w14:paraId="31CD44FD" w14:textId="77777777" w:rsidR="00A76D84" w:rsidRPr="00CF63CD" w:rsidRDefault="00A76D84" w:rsidP="0EAD5EDF">
      <w:pPr>
        <w:numPr>
          <w:ilvl w:val="0"/>
          <w:numId w:val="21"/>
        </w:numPr>
      </w:pPr>
      <w:r w:rsidRPr="00CF63CD">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78" w:name="_Toc17197740"/>
      <w:bookmarkStart w:id="79" w:name="_Toc112150088"/>
      <w:r w:rsidRPr="0EAD5EDF">
        <w:t>Cyberbullying</w:t>
      </w:r>
      <w:bookmarkEnd w:id="78"/>
      <w:bookmarkEnd w:id="79"/>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77777777" w:rsidR="00622EC4" w:rsidRDefault="00622EC4" w:rsidP="0EAD5EDF">
      <w:pPr>
        <w:numPr>
          <w:ilvl w:val="0"/>
          <w:numId w:val="23"/>
        </w:numPr>
      </w:pPr>
      <w:r w:rsidRPr="0EAD5EDF">
        <w:t xml:space="preserve">Bullying by texts or messages or calls on mobile </w:t>
      </w:r>
      <w:r w:rsidR="00C028DB" w:rsidRPr="0EAD5EDF">
        <w:t>‘</w:t>
      </w:r>
      <w:r w:rsidRPr="0EAD5EDF">
        <w:t>phones</w:t>
      </w:r>
    </w:p>
    <w:p w14:paraId="427CABAE" w14:textId="77777777" w:rsidR="00622EC4" w:rsidRDefault="00622EC4" w:rsidP="0EAD5EDF">
      <w:pPr>
        <w:numPr>
          <w:ilvl w:val="0"/>
          <w:numId w:val="23"/>
        </w:numPr>
      </w:pPr>
      <w:r w:rsidRPr="0EAD5EDF">
        <w:t xml:space="preserve">The use of mobile </w:t>
      </w:r>
      <w:r w:rsidR="00C028DB" w:rsidRPr="0EAD5EDF">
        <w:t>‘</w:t>
      </w:r>
      <w:r w:rsidRPr="0EAD5EDF">
        <w:t>phone cameras to cause distress, fear or humiliation</w:t>
      </w:r>
    </w:p>
    <w:p w14:paraId="43D303CF" w14:textId="77777777" w:rsidR="00622EC4" w:rsidRDefault="00622EC4" w:rsidP="0EAD5EDF">
      <w:pPr>
        <w:numPr>
          <w:ilvl w:val="0"/>
          <w:numId w:val="23"/>
        </w:numPr>
      </w:pPr>
      <w:r w:rsidRPr="0EAD5EDF">
        <w:t>Posting threatening, abusive, defamatory or humiliating material on websites, to include blogs, personal websites, social networking 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lastRenderedPageBreak/>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80" w:name="_Toc17197741"/>
      <w:bookmarkStart w:id="81" w:name="_Toc112150089"/>
      <w:r w:rsidRPr="0EAD5EDF">
        <w:t>Sexting</w:t>
      </w:r>
      <w:bookmarkEnd w:id="80"/>
      <w:bookmarkEnd w:id="81"/>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58362EE1" w:rsidR="00622EC4" w:rsidRDefault="00622EC4" w:rsidP="0EAD5EDF">
      <w:r w:rsidRPr="0EAD5EDF">
        <w:t>While sexting often takes place in a consensual relationship betwee</w:t>
      </w:r>
      <w:r w:rsidR="00C028DB" w:rsidRPr="0EAD5EDF">
        <w:t>n two young people, the use of s</w:t>
      </w:r>
      <w:r w:rsidRPr="0EAD5EDF">
        <w:t xml:space="preserve">exted images in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77777777" w:rsidR="00622EC4" w:rsidRDefault="00622EC4" w:rsidP="0EAD5EDF">
      <w:r w:rsidRPr="0EAD5EDF">
        <w:t xml:space="preserve">The school </w:t>
      </w:r>
      <w:r w:rsidR="00A76D84" w:rsidRPr="0EAD5EDF">
        <w:t xml:space="preserve">will </w:t>
      </w:r>
      <w:r w:rsidRPr="0EAD5EDF">
        <w:t xml:space="preserve">use </w:t>
      </w:r>
      <w:bookmarkStart w:id="82" w:name="_Int_rt2ohXof"/>
      <w:proofErr w:type="gramStart"/>
      <w:r w:rsidRPr="0EAD5EDF">
        <w:t>age appropriate</w:t>
      </w:r>
      <w:bookmarkEnd w:id="82"/>
      <w:proofErr w:type="gramEnd"/>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83" w:name="_Toc112150090"/>
      <w:r w:rsidRPr="0EAD5EDF">
        <w:t>On-line sexual abuse</w:t>
      </w:r>
      <w:bookmarkEnd w:id="83"/>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1849F08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0">
        <w:r w:rsidR="00EA66A3" w:rsidRPr="0EAD5EDF">
          <w:rPr>
            <w:rStyle w:val="Hyperlink"/>
            <w:rFonts w:cs="Arial"/>
          </w:rPr>
          <w:t>when to call the police</w:t>
        </w:r>
      </w:hyperlink>
      <w:r w:rsidR="00EA66A3" w:rsidRPr="0EAD5EDF">
        <w:t xml:space="preserve">’ </w:t>
      </w:r>
      <w:bookmarkStart w:id="84" w:name="_Int_RxU5j6g9"/>
      <w:r w:rsidR="00EA66A3" w:rsidRPr="0EAD5EDF">
        <w:t>document</w:t>
      </w:r>
      <w:bookmarkEnd w:id="84"/>
      <w:r w:rsidR="00EA66A3" w:rsidRPr="0EAD5EDF">
        <w:t xml:space="preserve"> and the internet watch foundations </w:t>
      </w:r>
      <w:hyperlink r:id="rId31">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5" w:name="_Toc17197742"/>
      <w:bookmarkStart w:id="86" w:name="_Toc112150091"/>
      <w:r w:rsidRPr="0EAD5EDF">
        <w:t>Gaming</w:t>
      </w:r>
      <w:bookmarkEnd w:id="85"/>
      <w:bookmarkEnd w:id="86"/>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t>By talking to parents and carers about the games their children play and help them identi</w:t>
      </w:r>
      <w:r w:rsidR="00C028DB" w:rsidRPr="00CF63CD">
        <w:rPr>
          <w:rStyle w:val="Hyperlink"/>
          <w:rFonts w:cs="Arial"/>
          <w:color w:val="auto"/>
          <w:u w:val="none"/>
        </w:rPr>
        <w:t>fy whether they are appropriate</w:t>
      </w:r>
    </w:p>
    <w:p w14:paraId="02B3A039"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lastRenderedPageBreak/>
        <w:t>By support</w:t>
      </w:r>
      <w:r w:rsidR="00C028DB" w:rsidRPr="00CF63CD">
        <w:rPr>
          <w:rStyle w:val="Hyperlink"/>
          <w:rFonts w:cs="Arial"/>
          <w:color w:val="auto"/>
          <w:u w:val="none"/>
        </w:rPr>
        <w:t>ing</w:t>
      </w:r>
      <w:r w:rsidRPr="00CF63CD">
        <w:rPr>
          <w:rStyle w:val="Hyperlink"/>
          <w:rFonts w:cs="Arial"/>
          <w:color w:val="auto"/>
          <w:u w:val="none"/>
        </w:rPr>
        <w:t xml:space="preserve"> parents in identifying the most effective way </w:t>
      </w:r>
      <w:r w:rsidR="00C028DB" w:rsidRPr="00CF63CD">
        <w:rPr>
          <w:rStyle w:val="Hyperlink"/>
          <w:rFonts w:cs="Arial"/>
          <w:color w:val="auto"/>
          <w:u w:val="none"/>
        </w:rPr>
        <w:t xml:space="preserve">to safeguard </w:t>
      </w:r>
      <w:r w:rsidRPr="00CF63CD">
        <w:rPr>
          <w:rStyle w:val="Hyperlink"/>
          <w:rFonts w:cs="Arial"/>
          <w:color w:val="auto"/>
          <w:u w:val="none"/>
        </w:rPr>
        <w:t>their children by using parental</w:t>
      </w:r>
      <w:r w:rsidR="00C028DB" w:rsidRPr="00CF63CD">
        <w:rPr>
          <w:rStyle w:val="Hyperlink"/>
          <w:rFonts w:cs="Arial"/>
          <w:color w:val="auto"/>
          <w:u w:val="none"/>
        </w:rPr>
        <w:t xml:space="preserve"> controls and child safety mode</w:t>
      </w:r>
    </w:p>
    <w:p w14:paraId="401654F8"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t>By talking to parents about setting boundaries and ti</w:t>
      </w:r>
      <w:r w:rsidR="00C028DB" w:rsidRPr="00CF63CD">
        <w:rPr>
          <w:rStyle w:val="Hyperlink"/>
          <w:rFonts w:cs="Arial"/>
          <w:color w:val="auto"/>
          <w:u w:val="none"/>
        </w:rPr>
        <w:t>me limits when games are played</w:t>
      </w:r>
    </w:p>
    <w:p w14:paraId="33C672A8" w14:textId="77777777" w:rsidR="00622EC4" w:rsidRPr="00CF63CD" w:rsidRDefault="00622EC4" w:rsidP="0EAD5EDF">
      <w:pPr>
        <w:pStyle w:val="ListParagraph"/>
        <w:numPr>
          <w:ilvl w:val="0"/>
          <w:numId w:val="24"/>
        </w:numPr>
        <w:rPr>
          <w:rStyle w:val="Hyperlink"/>
          <w:rFonts w:cs="Arial"/>
          <w:color w:val="auto"/>
          <w:u w:val="none"/>
        </w:rPr>
      </w:pPr>
      <w:r w:rsidRPr="00CF63CD">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7" w:name="_Toc17197743"/>
      <w:bookmarkStart w:id="88" w:name="_Toc112150092"/>
      <w:r w:rsidRPr="0EAD5EDF">
        <w:t>Online reputation</w:t>
      </w:r>
      <w:bookmarkEnd w:id="87"/>
      <w:bookmarkEnd w:id="88"/>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9" w:name="_Toc17197744"/>
      <w:bookmarkStart w:id="90" w:name="_Toc112150093"/>
      <w:r w:rsidRPr="0EAD5EDF">
        <w:t>Grooming</w:t>
      </w:r>
      <w:bookmarkEnd w:id="89"/>
      <w:bookmarkEnd w:id="90"/>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t xml:space="preserve">The school </w:t>
      </w:r>
      <w:r w:rsidR="00A76D84" w:rsidRPr="0EAD5EDF">
        <w:t xml:space="preserve">will </w:t>
      </w:r>
      <w:r w:rsidRPr="0EAD5EDF">
        <w:t>build awareness amongst children and parents about ensuring that the child:</w:t>
      </w:r>
    </w:p>
    <w:p w14:paraId="6645A074" w14:textId="77777777" w:rsidR="00622EC4" w:rsidRPr="00CF63CD" w:rsidRDefault="00622EC4" w:rsidP="0EAD5EDF">
      <w:pPr>
        <w:pStyle w:val="ListParagraph"/>
        <w:numPr>
          <w:ilvl w:val="0"/>
          <w:numId w:val="25"/>
        </w:numPr>
      </w:pPr>
      <w:r w:rsidRPr="00CF63CD">
        <w:t>Only has friends on</w:t>
      </w:r>
      <w:r w:rsidR="00C028DB" w:rsidRPr="00CF63CD">
        <w:t>-</w:t>
      </w:r>
      <w:r w:rsidRPr="00CF63CD">
        <w:t>line that they know in real life</w:t>
      </w:r>
    </w:p>
    <w:p w14:paraId="18297AA1" w14:textId="77777777" w:rsidR="00622EC4" w:rsidRPr="00CF63CD" w:rsidRDefault="00622EC4" w:rsidP="0EAD5EDF">
      <w:pPr>
        <w:pStyle w:val="ListParagraph"/>
        <w:numPr>
          <w:ilvl w:val="0"/>
          <w:numId w:val="25"/>
        </w:numPr>
      </w:pPr>
      <w:r w:rsidRPr="00CF63CD">
        <w:t>Is aware that if they communicate with somebody that they have met on</w:t>
      </w:r>
      <w:r w:rsidR="00C028DB" w:rsidRPr="00CF63CD">
        <w:t>-</w:t>
      </w:r>
      <w:r w:rsidRPr="00CF63CD">
        <w:t>line, that relationship should stay on</w:t>
      </w:r>
      <w:r w:rsidR="00C028DB" w:rsidRPr="00CF63CD">
        <w:t>-</w:t>
      </w:r>
      <w:r w:rsidRPr="00CF63CD">
        <w:t>line</w:t>
      </w:r>
      <w:r w:rsidR="00C028DB" w:rsidRPr="00CF63CD">
        <w:t>.</w:t>
      </w:r>
    </w:p>
    <w:p w14:paraId="0A5228F7" w14:textId="77777777"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0CFA413C" w14:textId="77777777" w:rsidR="00622EC4" w:rsidRDefault="00622EC4" w:rsidP="0EAD5EDF">
      <w:pPr>
        <w:pStyle w:val="ListParagraph"/>
        <w:numPr>
          <w:ilvl w:val="0"/>
          <w:numId w:val="26"/>
        </w:numPr>
      </w:pPr>
      <w:r w:rsidRPr="0EAD5EDF">
        <w:t>Recognise the signs of grooming</w:t>
      </w:r>
    </w:p>
    <w:p w14:paraId="77A5426E" w14:textId="77777777" w:rsidR="00622EC4" w:rsidRDefault="00622EC4" w:rsidP="0EAD5EDF">
      <w:pPr>
        <w:pStyle w:val="ListParagraph"/>
        <w:numPr>
          <w:ilvl w:val="0"/>
          <w:numId w:val="26"/>
        </w:numPr>
      </w:pPr>
      <w:r w:rsidRPr="0EAD5EDF">
        <w:t>Have regular conversations with their children about on</w:t>
      </w:r>
      <w:r w:rsidR="00C028DB" w:rsidRPr="0EAD5EDF">
        <w:t>-</w:t>
      </w:r>
      <w:r w:rsidRPr="0EAD5EDF">
        <w:t>line activity and how to stay safe on</w:t>
      </w:r>
      <w:r w:rsidR="00C028DB" w:rsidRPr="0EAD5EDF">
        <w:t>-</w:t>
      </w:r>
      <w:r w:rsidRPr="0EAD5EDF">
        <w:t>line</w:t>
      </w:r>
    </w:p>
    <w:p w14:paraId="19F2798A" w14:textId="77777777" w:rsidR="00622EC4" w:rsidRDefault="00622EC4" w:rsidP="0EAD5EDF">
      <w:r w:rsidRPr="0EAD5EDF">
        <w:t xml:space="preserve">The school </w:t>
      </w:r>
      <w:r w:rsidR="00A76D84" w:rsidRPr="0EAD5EDF">
        <w:t xml:space="preserve">will </w:t>
      </w:r>
      <w:r w:rsidRPr="0EAD5EDF">
        <w:t>raise awareness by:</w:t>
      </w:r>
    </w:p>
    <w:p w14:paraId="062D551D" w14:textId="77777777" w:rsidR="00622EC4" w:rsidRPr="00CF63CD" w:rsidRDefault="00622EC4" w:rsidP="0EAD5EDF">
      <w:pPr>
        <w:pStyle w:val="ListParagraph"/>
        <w:numPr>
          <w:ilvl w:val="0"/>
          <w:numId w:val="27"/>
        </w:numPr>
      </w:pPr>
      <w:r w:rsidRPr="00CF63CD">
        <w:t>Running sessions for parents</w:t>
      </w:r>
    </w:p>
    <w:p w14:paraId="1426F2EF" w14:textId="25E624F3" w:rsidR="00622EC4" w:rsidRPr="00CF63CD" w:rsidRDefault="00622EC4" w:rsidP="0EAD5EDF">
      <w:pPr>
        <w:pStyle w:val="ListParagraph"/>
        <w:numPr>
          <w:ilvl w:val="0"/>
          <w:numId w:val="27"/>
        </w:numPr>
      </w:pPr>
      <w:r w:rsidRPr="00CF63CD">
        <w:t>Includ</w:t>
      </w:r>
      <w:r w:rsidR="00A341B8" w:rsidRPr="00CF63CD">
        <w:t>ing</w:t>
      </w:r>
      <w:r w:rsidRPr="00CF63CD">
        <w:t xml:space="preserve"> awareness </w:t>
      </w:r>
      <w:r w:rsidR="00DB0505" w:rsidRPr="00CF63CD">
        <w:t>of</w:t>
      </w:r>
      <w:r w:rsidRPr="00CF63CD">
        <w:t xml:space="preserve"> grooming as part of their curriculum</w:t>
      </w:r>
    </w:p>
    <w:p w14:paraId="66FB6BA3" w14:textId="6F252314" w:rsidR="0029365A" w:rsidRPr="00CF63CD" w:rsidRDefault="00622EC4" w:rsidP="0EAD5EDF">
      <w:pPr>
        <w:pStyle w:val="ListParagraph"/>
        <w:numPr>
          <w:ilvl w:val="0"/>
          <w:numId w:val="27"/>
        </w:numPr>
      </w:pPr>
      <w:r w:rsidRPr="00CF63CD">
        <w:t>Identifying with parents and children how they can be safeguarded against grooming</w:t>
      </w:r>
      <w:r w:rsidR="00C028DB" w:rsidRPr="00CF63CD">
        <w:t>.</w:t>
      </w:r>
    </w:p>
    <w:p w14:paraId="6FDBE033" w14:textId="77777777" w:rsidR="00AF498A" w:rsidRDefault="00AF498A" w:rsidP="0EAD5EDF">
      <w:pPr>
        <w:pStyle w:val="ListParagraph"/>
        <w:ind w:left="0"/>
      </w:pPr>
    </w:p>
    <w:p w14:paraId="27FC6284" w14:textId="5E9034E3" w:rsidR="00AF498A" w:rsidRPr="008D5BC1" w:rsidRDefault="00A26854" w:rsidP="0EAD5EDF">
      <w:pPr>
        <w:pStyle w:val="ListParagraph"/>
        <w:ind w:left="0"/>
      </w:pPr>
      <w:bookmarkStart w:id="91" w:name="_Int_IW9DSSbW"/>
      <w:proofErr w:type="gramStart"/>
      <w:r w:rsidRPr="0EAD5EDF">
        <w:t>Additionally</w:t>
      </w:r>
      <w:bookmarkEnd w:id="91"/>
      <w:proofErr w:type="gramEnd"/>
      <w:r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lastRenderedPageBreak/>
        <w:t xml:space="preserve">Signs of </w:t>
      </w:r>
      <w:r w:rsidR="00AF7C11" w:rsidRPr="0EAD5EDF">
        <w:t>grooming can include:</w:t>
      </w:r>
    </w:p>
    <w:p w14:paraId="105EE32B" w14:textId="77777777" w:rsidR="00FA14E8" w:rsidRPr="00AE6F04" w:rsidRDefault="00FA14E8" w:rsidP="0EAD5EDF">
      <w:pPr>
        <w:pStyle w:val="ListBullet"/>
      </w:pPr>
      <w:r w:rsidRPr="0EAD5EDF">
        <w:t xml:space="preserve">isolating themselves from family and friends; </w:t>
      </w:r>
    </w:p>
    <w:p w14:paraId="0F018C97" w14:textId="77777777" w:rsidR="00FA14E8" w:rsidRPr="00AE6F04" w:rsidRDefault="00FA14E8" w:rsidP="0EAD5EDF">
      <w:pPr>
        <w:pStyle w:val="ListBullet"/>
      </w:pPr>
      <w:r w:rsidRPr="0EAD5EDF">
        <w:t xml:space="preserve">becoming secretive and not wanting to talk or discuss their views; </w:t>
      </w:r>
    </w:p>
    <w:p w14:paraId="1932F970" w14:textId="77777777" w:rsidR="00FA14E8" w:rsidRPr="00AE6F04" w:rsidRDefault="00FA14E8" w:rsidP="0EAD5EDF">
      <w:pPr>
        <w:pStyle w:val="ListBullet"/>
      </w:pPr>
      <w:r w:rsidRPr="0EAD5EDF">
        <w:t xml:space="preserve">closing computers down when others are around;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92" w:name="_Toc17197745"/>
      <w:bookmarkStart w:id="93" w:name="_Toc112150094"/>
      <w:bookmarkEnd w:id="69"/>
      <w:bookmarkEnd w:id="70"/>
      <w:r w:rsidRPr="0EAD5EDF">
        <w:lastRenderedPageBreak/>
        <w:t xml:space="preserve">Part 2 – Safeguarding issues relating to </w:t>
      </w:r>
      <w:r w:rsidR="00D76548" w:rsidRPr="0EAD5EDF">
        <w:t xml:space="preserve">individual </w:t>
      </w:r>
      <w:r w:rsidRPr="0EAD5EDF">
        <w:t>pupil needs</w:t>
      </w:r>
      <w:bookmarkEnd w:id="92"/>
      <w:bookmarkEnd w:id="93"/>
    </w:p>
    <w:p w14:paraId="261FF4AE" w14:textId="092447A3" w:rsidR="008D6627" w:rsidRPr="00C028DB" w:rsidRDefault="008D6627" w:rsidP="0EAD5EDF">
      <w:pPr>
        <w:pStyle w:val="Heading3"/>
      </w:pPr>
      <w:bookmarkStart w:id="94" w:name="_Toc17197746"/>
      <w:bookmarkStart w:id="95" w:name="_Toc112150095"/>
      <w:r w:rsidRPr="0EAD5EDF">
        <w:t>Homelessness</w:t>
      </w:r>
      <w:bookmarkEnd w:id="94"/>
      <w:bookmarkEnd w:id="95"/>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6" w:name="_Toc17197747"/>
      <w:bookmarkStart w:id="97" w:name="_Toc112150096"/>
      <w:r w:rsidRPr="0EAD5EDF">
        <w:t xml:space="preserve">Children </w:t>
      </w:r>
      <w:r w:rsidR="00D40005" w:rsidRPr="0EAD5EDF">
        <w:t xml:space="preserve">and </w:t>
      </w:r>
      <w:r w:rsidRPr="0EAD5EDF">
        <w:t>the Court System</w:t>
      </w:r>
      <w:bookmarkEnd w:id="96"/>
      <w:bookmarkEnd w:id="97"/>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7777777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8" w:name="_Toc17197748"/>
      <w:bookmarkStart w:id="99" w:name="_Toc112150097"/>
      <w:r w:rsidRPr="0EAD5EDF">
        <w:t>Children with family members in prison</w:t>
      </w:r>
      <w:bookmarkEnd w:id="98"/>
      <w:bookmarkEnd w:id="99"/>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3712DADC"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vigilante to potential bullying or 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100" w:name="_Toc17197749"/>
      <w:bookmarkStart w:id="101" w:name="_Toc112150098"/>
      <w:r w:rsidRPr="0EAD5EDF">
        <w:t>P</w:t>
      </w:r>
      <w:r w:rsidR="00C75CC8" w:rsidRPr="0EAD5EDF">
        <w:t>upils with medical conditions (in school)</w:t>
      </w:r>
      <w:bookmarkEnd w:id="100"/>
      <w:bookmarkEnd w:id="101"/>
    </w:p>
    <w:p w14:paraId="4CB90E8B" w14:textId="77777777" w:rsidR="00C75CC8" w:rsidRPr="00C07C5A" w:rsidRDefault="00C75CC8" w:rsidP="0EAD5EDF"/>
    <w:p w14:paraId="726FBABE" w14:textId="255CEA6F" w:rsidR="00C75CC8" w:rsidRPr="00C07C5A" w:rsidRDefault="00C75CC8" w:rsidP="0EAD5EDF">
      <w:r w:rsidRPr="0EAD5EDF">
        <w:t>There is a separate policy</w:t>
      </w:r>
      <w:r w:rsidR="002E4DC8">
        <w:t xml:space="preserve"> (Intimate Care)</w:t>
      </w:r>
      <w:r w:rsidR="0071730F" w:rsidRPr="0EAD5EDF">
        <w:t xml:space="preserve"> </w:t>
      </w:r>
      <w:r w:rsidR="00FD25B8" w:rsidRPr="0EAD5EDF">
        <w:t>and procedure</w:t>
      </w:r>
      <w:r w:rsidR="002E4DC8">
        <w:t>s</w:t>
      </w:r>
      <w:r w:rsidRPr="0EAD5EDF">
        <w:t xml:space="preserve"> outlining the school</w:t>
      </w:r>
      <w:r w:rsidR="0003327E" w:rsidRPr="0EAD5EDF">
        <w:t>’</w:t>
      </w:r>
      <w:r w:rsidRPr="0EAD5EDF">
        <w:t>s position on this</w:t>
      </w:r>
      <w:r w:rsidR="002E4DC8">
        <w:t xml:space="preserve"> which can be accessed by all staff on the shared drive</w:t>
      </w:r>
      <w:r w:rsidRPr="0EAD5EDF">
        <w:t>.</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102" w:name="_Toc17197750"/>
      <w:bookmarkStart w:id="103" w:name="_Toc112150099"/>
      <w:r w:rsidRPr="0EAD5EDF">
        <w:t>Pupils with medical conditions (out of school)</w:t>
      </w:r>
      <w:bookmarkEnd w:id="102"/>
      <w:bookmarkEnd w:id="103"/>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77777777" w:rsidR="00C75CC8" w:rsidRPr="00C07C5A" w:rsidRDefault="00C75CC8" w:rsidP="0EAD5EDF">
      <w:pPr>
        <w:numPr>
          <w:ilvl w:val="0"/>
          <w:numId w:val="2"/>
        </w:numPr>
      </w:pPr>
      <w:r w:rsidRPr="0EAD5EDF">
        <w:t>children and young people suffering from long-term 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104" w:name="_Toc17197751"/>
      <w:bookmarkStart w:id="105" w:name="_Toc112150100"/>
      <w:r w:rsidRPr="0EAD5EDF">
        <w:t>Special educational needs and disabilities</w:t>
      </w:r>
      <w:bookmarkEnd w:id="104"/>
      <w:bookmarkEnd w:id="105"/>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lastRenderedPageBreak/>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6EDE3E0B" w:rsidR="009A57CE" w:rsidRPr="008B7FBF" w:rsidRDefault="00B42BDD" w:rsidP="0EAD5EDF">
      <w:r w:rsidRPr="0EAD5EDF">
        <w:t>• Ensuring</w:t>
      </w:r>
      <w:r w:rsidR="009A57CE" w:rsidRPr="0EAD5EDF">
        <w:t xml:space="preserve"> t disabled children receive appropriate personal, health and social educ</w:t>
      </w:r>
      <w:r w:rsidRPr="0EAD5EDF">
        <w:t>ation (including sex education)</w:t>
      </w:r>
    </w:p>
    <w:p w14:paraId="4D67CACB" w14:textId="7B02584B"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eferred method of 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6" w:name="_Int_lkf4YsdN"/>
      <w:r w:rsidR="009A57CE" w:rsidRPr="0EAD5EDF">
        <w:t>to:</w:t>
      </w:r>
      <w:bookmarkEnd w:id="106"/>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7" w:name="_Toc17197752"/>
      <w:bookmarkStart w:id="108" w:name="_Toc112150101"/>
      <w:r w:rsidRPr="0EAD5EDF">
        <w:t xml:space="preserve">Intimate </w:t>
      </w:r>
      <w:r w:rsidR="001C7C85" w:rsidRPr="0EAD5EDF">
        <w:t xml:space="preserve">and personal </w:t>
      </w:r>
      <w:r w:rsidRPr="0EAD5EDF">
        <w:t>care</w:t>
      </w:r>
      <w:bookmarkEnd w:id="107"/>
      <w:bookmarkEnd w:id="108"/>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77777777" w:rsidR="001C7C85" w:rsidRPr="00B42BDD" w:rsidRDefault="00B42BDD" w:rsidP="0EAD5EDF">
      <w:pPr>
        <w:numPr>
          <w:ilvl w:val="0"/>
          <w:numId w:val="29"/>
        </w:numPr>
      </w:pPr>
      <w:r w:rsidRPr="0EAD5EDF">
        <w:t>Helping someone use the 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77777777" w:rsidR="001C7C85" w:rsidRPr="00B42BDD" w:rsidRDefault="001C7C85" w:rsidP="0EAD5EDF">
      <w:pPr>
        <w:numPr>
          <w:ilvl w:val="0"/>
          <w:numId w:val="30"/>
        </w:numPr>
      </w:pPr>
      <w:r w:rsidRPr="0EAD5EDF">
        <w:t>Skin ca</w:t>
      </w:r>
      <w:r w:rsidR="00B42BDD" w:rsidRPr="0EAD5EDF">
        <w:t>re/applying external medication</w:t>
      </w:r>
    </w:p>
    <w:p w14:paraId="0B9F6B7C" w14:textId="77777777" w:rsidR="001C7C85" w:rsidRPr="00B42BDD" w:rsidRDefault="00B42BDD" w:rsidP="0EAD5EDF">
      <w:pPr>
        <w:numPr>
          <w:ilvl w:val="0"/>
          <w:numId w:val="30"/>
        </w:numPr>
      </w:pPr>
      <w:r w:rsidRPr="0EAD5EDF">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lastRenderedPageBreak/>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Pr="00B42BDD"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9" w:name="_Toc17197753"/>
      <w:bookmarkStart w:id="110" w:name="_Toc112150102"/>
      <w:r w:rsidR="00C01AF7" w:rsidRPr="0EAD5EDF">
        <w:t>Perplexing presentation</w:t>
      </w:r>
      <w:r w:rsidR="008F26DD" w:rsidRPr="0EAD5EDF">
        <w:t>s (PP)</w:t>
      </w:r>
      <w:r w:rsidR="00C01AF7" w:rsidRPr="0EAD5EDF">
        <w:t xml:space="preserve"> / </w:t>
      </w:r>
      <w:r w:rsidRPr="0EAD5EDF">
        <w:t>Fabricated or induced illness</w:t>
      </w:r>
      <w:bookmarkEnd w:id="109"/>
      <w:r w:rsidRPr="0EAD5EDF">
        <w:t xml:space="preserve"> </w:t>
      </w:r>
      <w:r w:rsidR="008F26DD" w:rsidRPr="0EAD5EDF">
        <w:t>(FII)</w:t>
      </w:r>
      <w:bookmarkEnd w:id="110"/>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77777777" w:rsidR="001F0F89" w:rsidRPr="00081250" w:rsidRDefault="001F0F89" w:rsidP="0EAD5EDF">
      <w:pPr>
        <w:numPr>
          <w:ilvl w:val="0"/>
          <w:numId w:val="20"/>
        </w:numPr>
      </w:pPr>
      <w:r w:rsidRPr="0EAD5EDF">
        <w:t>fabrication of signs and symptoms. This may include fabr</w:t>
      </w:r>
      <w:r w:rsidR="00B42BDD" w:rsidRPr="0EAD5EDF">
        <w:t>ication of past medical history</w:t>
      </w:r>
    </w:p>
    <w:p w14:paraId="2095AFCD" w14:textId="77777777"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s and 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1A35C8C8" w14:textId="77777777" w:rsidR="005845A9" w:rsidRDefault="005845A9" w:rsidP="0EAD5EDF"/>
    <w:p w14:paraId="6DE6C893" w14:textId="77777777" w:rsidR="00FA5AB2" w:rsidRDefault="00FA5AB2" w:rsidP="0EAD5EDF"/>
    <w:p w14:paraId="04BB7CBF" w14:textId="77777777" w:rsidR="00FA5AB2" w:rsidRDefault="00FA5AB2" w:rsidP="0EAD5EDF"/>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11" w:name="_Toc17197754"/>
      <w:bookmarkStart w:id="112" w:name="_Toc112150103"/>
      <w:r w:rsidRPr="0EAD5EDF">
        <w:t>Mental Health</w:t>
      </w:r>
      <w:bookmarkEnd w:id="111"/>
      <w:bookmarkEnd w:id="112"/>
    </w:p>
    <w:p w14:paraId="53FBBFFC" w14:textId="77777777" w:rsidR="003E593E" w:rsidRPr="003E593E" w:rsidRDefault="003E593E" w:rsidP="0EAD5EDF"/>
    <w:p w14:paraId="7C00F6A4" w14:textId="77777777" w:rsidR="003E593E" w:rsidRDefault="003E593E" w:rsidP="0EAD5EDF">
      <w:r w:rsidRPr="0EAD5EDF">
        <w:lastRenderedPageBreak/>
        <w:t xml:space="preserve">Form tutors and class teachers see their pupils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77777777"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ing taken into care or adopted</w:t>
      </w:r>
    </w:p>
    <w:p w14:paraId="6C80168D" w14:textId="77777777"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ndary school to sixth 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77777777" w:rsidR="006E713F" w:rsidRDefault="006E713F" w:rsidP="0EAD5EDF">
      <w:pPr>
        <w:pStyle w:val="Heading1"/>
      </w:pPr>
      <w:bookmarkStart w:id="113" w:name="_Toc17197755"/>
      <w:bookmarkStart w:id="114" w:name="_Toc112150104"/>
      <w:r w:rsidRPr="0EAD5EDF">
        <w:lastRenderedPageBreak/>
        <w:t xml:space="preserve">Part 3 – Other safeguarding issues </w:t>
      </w:r>
      <w:r w:rsidR="00B42BDD" w:rsidRPr="0EAD5EDF">
        <w:t>that may potentially have an impact on</w:t>
      </w:r>
      <w:r w:rsidRPr="0EAD5EDF">
        <w:t xml:space="preserve"> pupil</w:t>
      </w:r>
      <w:r w:rsidR="0003327E" w:rsidRPr="0EAD5EDF">
        <w:t>s</w:t>
      </w:r>
      <w:bookmarkEnd w:id="113"/>
      <w:bookmarkEnd w:id="114"/>
      <w:r w:rsidRPr="0EAD5EDF">
        <w:t xml:space="preserve"> </w:t>
      </w:r>
    </w:p>
    <w:p w14:paraId="28DBA202" w14:textId="77777777" w:rsidR="006E713F" w:rsidRDefault="006E713F" w:rsidP="0EAD5EDF"/>
    <w:p w14:paraId="0CE2EC6A" w14:textId="77777777" w:rsidR="006E713F" w:rsidRDefault="006E713F" w:rsidP="0EAD5EDF">
      <w:pPr>
        <w:pStyle w:val="Heading3"/>
      </w:pPr>
      <w:bookmarkStart w:id="115" w:name="_Toc17197756"/>
      <w:bookmarkStart w:id="116" w:name="_Toc112150105"/>
      <w:r w:rsidRPr="0EAD5EDF">
        <w:t>Bullying</w:t>
      </w:r>
      <w:bookmarkEnd w:id="115"/>
      <w:bookmarkEnd w:id="116"/>
      <w:r w:rsidRPr="0EAD5EDF">
        <w:t xml:space="preserve"> </w:t>
      </w:r>
    </w:p>
    <w:p w14:paraId="78944F22" w14:textId="77777777" w:rsidR="00EA2E3C" w:rsidRDefault="00EA2E3C" w:rsidP="0EAD5EDF"/>
    <w:p w14:paraId="6CACC721" w14:textId="22AFEA13" w:rsidR="006E713F" w:rsidRPr="00EA2E3C" w:rsidRDefault="00EA2E3C" w:rsidP="0EAD5EDF">
      <w:r w:rsidRPr="0EAD5EDF">
        <w:t xml:space="preserve">The school </w:t>
      </w:r>
      <w:r w:rsidR="00B42BDD" w:rsidRPr="0EAD5EDF">
        <w:t>has</w:t>
      </w:r>
      <w:r w:rsidRPr="0EAD5EDF">
        <w:t xml:space="preserve"> a separate bullying policy that can be found </w:t>
      </w:r>
      <w:r w:rsidR="002E4DC8">
        <w:t xml:space="preserve">on the shared drive and can be accessed by all staff. </w:t>
      </w:r>
      <w:r w:rsidRPr="0EAD5EDF">
        <w:t xml:space="preserve"> </w:t>
      </w:r>
    </w:p>
    <w:p w14:paraId="3B603FE3" w14:textId="025C3EE1" w:rsidR="006E713F" w:rsidRPr="006E713F" w:rsidRDefault="006E713F" w:rsidP="0EAD5EDF">
      <w:pPr>
        <w:pStyle w:val="Heading3"/>
      </w:pPr>
      <w:bookmarkStart w:id="117" w:name="_Toc17197757"/>
      <w:bookmarkStart w:id="118" w:name="_Toc112150106"/>
      <w:r w:rsidRPr="0EAD5EDF">
        <w:t>Prejudice</w:t>
      </w:r>
      <w:r w:rsidR="00F37B62" w:rsidRPr="0EAD5EDF">
        <w:t>-</w:t>
      </w:r>
      <w:r w:rsidRPr="0EAD5EDF">
        <w:t>based abuse</w:t>
      </w:r>
      <w:bookmarkEnd w:id="117"/>
      <w:bookmarkEnd w:id="118"/>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77777777" w:rsidR="00EA2E3C" w:rsidRPr="00EA2E3C" w:rsidRDefault="00EA2E3C" w:rsidP="0EAD5EDF">
      <w:pPr>
        <w:numPr>
          <w:ilvl w:val="1"/>
          <w:numId w:val="16"/>
        </w:numPr>
      </w:pPr>
      <w:r w:rsidRPr="0EAD5EDF">
        <w:t xml:space="preserve">derogatory name calling, insults, for example racist jokes or homophobic language </w:t>
      </w:r>
    </w:p>
    <w:p w14:paraId="7A0DB59E" w14:textId="77777777" w:rsidR="00EA2E3C" w:rsidRPr="00EA2E3C" w:rsidRDefault="00EA2E3C" w:rsidP="0EAD5EDF">
      <w:pPr>
        <w:numPr>
          <w:ilvl w:val="1"/>
          <w:numId w:val="16"/>
        </w:numPr>
      </w:pPr>
      <w:r w:rsidRPr="0EAD5EDF">
        <w:t>hate graffiti (</w:t>
      </w:r>
      <w:bookmarkStart w:id="119" w:name="_Int_MzaPEVGD"/>
      <w:proofErr w:type="gramStart"/>
      <w:r w:rsidRPr="0EAD5EDF">
        <w:t>e.g.</w:t>
      </w:r>
      <w:bookmarkEnd w:id="119"/>
      <w:proofErr w:type="gramEnd"/>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20" w:name="_Int_UiFrEbTX"/>
      <w:proofErr w:type="gramStart"/>
      <w:r w:rsidRPr="0EAD5EDF">
        <w:t>e.g.</w:t>
      </w:r>
      <w:bookmarkEnd w:id="120"/>
      <w:proofErr w:type="gramEnd"/>
      <w:r w:rsidRPr="0EAD5EDF">
        <w:t xml:space="preserve"> wearing of badges or symbols belonging to known right wing, or extremist organisations </w:t>
      </w:r>
    </w:p>
    <w:p w14:paraId="685212A3" w14:textId="77777777" w:rsidR="00EA2E3C" w:rsidRPr="00EA2E3C" w:rsidRDefault="00EA2E3C" w:rsidP="0EAD5EDF">
      <w:pPr>
        <w:numPr>
          <w:ilvl w:val="1"/>
          <w:numId w:val="16"/>
        </w:numPr>
      </w:pPr>
      <w:r w:rsidRPr="0EAD5EDF">
        <w:t xml:space="preserve">distributing literature that may be offensive in relation to a protected characteristic </w:t>
      </w:r>
    </w:p>
    <w:p w14:paraId="2FA1EA15" w14:textId="77777777" w:rsidR="00EA2E3C" w:rsidRPr="00EA2E3C" w:rsidRDefault="00EA2E3C" w:rsidP="0EAD5EDF">
      <w:pPr>
        <w:numPr>
          <w:ilvl w:val="1"/>
          <w:numId w:val="16"/>
        </w:numPr>
      </w:pPr>
      <w:r w:rsidRPr="0EAD5EDF">
        <w:t xml:space="preserve">verbal abuse </w:t>
      </w:r>
    </w:p>
    <w:p w14:paraId="719DEC8F" w14:textId="77777777" w:rsidR="00EA2E3C" w:rsidRPr="00EA2E3C" w:rsidRDefault="00EA2E3C" w:rsidP="0EAD5EDF">
      <w:pPr>
        <w:numPr>
          <w:ilvl w:val="1"/>
          <w:numId w:val="16"/>
        </w:numPr>
      </w:pPr>
      <w:r w:rsidRPr="0EAD5EDF">
        <w:t xml:space="preserve">inciting hatred or bullying against pupils who share a protected characteristic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21" w:name="_Int_jHh3A2H9"/>
      <w:proofErr w:type="gramStart"/>
      <w:r w:rsidRPr="0EAD5EDF">
        <w:t>e.g.</w:t>
      </w:r>
      <w:bookmarkEnd w:id="121"/>
      <w:proofErr w:type="gramEnd"/>
      <w:r w:rsidRPr="0EAD5EDF">
        <w:t xml:space="preserve"> sexuality, language, religion or cultural background </w:t>
      </w:r>
    </w:p>
    <w:p w14:paraId="3D287A3E" w14:textId="77777777" w:rsidR="00EA2E3C" w:rsidRPr="00EA2E3C" w:rsidRDefault="00EA2E3C" w:rsidP="0EAD5EDF">
      <w:pPr>
        <w:numPr>
          <w:ilvl w:val="1"/>
          <w:numId w:val="16"/>
        </w:numPr>
      </w:pPr>
      <w:r w:rsidRPr="0EAD5EDF">
        <w:t xml:space="preserve">refusal to co-operate with others because of their protected characteristic, whether real or perceived </w:t>
      </w:r>
    </w:p>
    <w:p w14:paraId="54E67BC2" w14:textId="77777777" w:rsidR="00EA2E3C" w:rsidRPr="00EA2E3C" w:rsidRDefault="00EA2E3C" w:rsidP="0EAD5EDF">
      <w:pPr>
        <w:numPr>
          <w:ilvl w:val="1"/>
          <w:numId w:val="16"/>
        </w:numPr>
      </w:pPr>
      <w:r w:rsidRPr="0EAD5EDF">
        <w:t xml:space="preserve">expressions of prejudice calculated to offend or influence the behaviour of others </w:t>
      </w:r>
    </w:p>
    <w:p w14:paraId="29269626" w14:textId="77777777" w:rsidR="00EA2E3C" w:rsidRPr="00EA2E3C" w:rsidRDefault="00EA2E3C" w:rsidP="0EAD5EDF">
      <w:pPr>
        <w:numPr>
          <w:ilvl w:val="1"/>
          <w:numId w:val="16"/>
        </w:numPr>
      </w:pPr>
      <w:r w:rsidRPr="0EAD5EDF">
        <w:t>attempts to recruit other pupils to organisations and groups that sanction violence, terrorism or hatred.</w:t>
      </w:r>
    </w:p>
    <w:p w14:paraId="485AED05" w14:textId="77777777" w:rsidR="00EA2E3C" w:rsidRDefault="00EA2E3C" w:rsidP="0EAD5EDF"/>
    <w:p w14:paraId="6343C204" w14:textId="77777777" w:rsidR="00E13958" w:rsidRDefault="00E13958" w:rsidP="0EAD5EDF"/>
    <w:p w14:paraId="3976EE31" w14:textId="77777777" w:rsidR="00E13958" w:rsidRDefault="00E13958" w:rsidP="0EAD5EDF"/>
    <w:p w14:paraId="229CA65E" w14:textId="77777777" w:rsidR="00EA2E3C" w:rsidRDefault="00EA2E3C" w:rsidP="0EAD5EDF"/>
    <w:p w14:paraId="6EA73272" w14:textId="72892BA5" w:rsidR="00EA2E3C" w:rsidRPr="002E4DC8" w:rsidRDefault="00F37B62" w:rsidP="0EAD5EDF">
      <w:r w:rsidRPr="0EAD5EDF">
        <w:t>W</w:t>
      </w:r>
      <w:r w:rsidR="00EA2E3C" w:rsidRPr="0EAD5EDF">
        <w:t xml:space="preserve">e will </w:t>
      </w:r>
      <w:r w:rsidR="00EA2E3C" w:rsidRPr="002E4DC8">
        <w:t>respond by:</w:t>
      </w:r>
    </w:p>
    <w:p w14:paraId="1F473880" w14:textId="135C594C" w:rsidR="00EA2E3C" w:rsidRPr="002E4DC8" w:rsidRDefault="00EA2E3C" w:rsidP="0EAD5EDF">
      <w:pPr>
        <w:numPr>
          <w:ilvl w:val="1"/>
          <w:numId w:val="16"/>
        </w:numPr>
      </w:pPr>
      <w:r w:rsidRPr="002E4DC8">
        <w:t xml:space="preserve">clearly </w:t>
      </w:r>
      <w:r w:rsidR="00795EB2" w:rsidRPr="002E4DC8">
        <w:t>identifying</w:t>
      </w:r>
      <w:r w:rsidRPr="002E4DC8">
        <w:t xml:space="preserve"> </w:t>
      </w:r>
      <w:r w:rsidR="00F37B62" w:rsidRPr="002E4DC8">
        <w:t>prejudice-based</w:t>
      </w:r>
      <w:r w:rsidRPr="002E4DC8">
        <w:t xml:space="preserve"> incidents </w:t>
      </w:r>
      <w:r w:rsidR="00795EB2" w:rsidRPr="002E4DC8">
        <w:t>and</w:t>
      </w:r>
      <w:r w:rsidRPr="002E4DC8">
        <w:t xml:space="preserve"> hate crimes and </w:t>
      </w:r>
      <w:r w:rsidR="00795EB2" w:rsidRPr="002E4DC8">
        <w:t xml:space="preserve">monitor </w:t>
      </w:r>
      <w:r w:rsidRPr="002E4DC8">
        <w:t xml:space="preserve">the frequency and nature of them within the school </w:t>
      </w:r>
    </w:p>
    <w:p w14:paraId="0A4F4E5C" w14:textId="77777777" w:rsidR="00EA2E3C" w:rsidRPr="002E4DC8" w:rsidRDefault="00795EB2" w:rsidP="0EAD5EDF">
      <w:pPr>
        <w:numPr>
          <w:ilvl w:val="1"/>
          <w:numId w:val="16"/>
        </w:numPr>
      </w:pPr>
      <w:r w:rsidRPr="002E4DC8">
        <w:t xml:space="preserve">taking </w:t>
      </w:r>
      <w:r w:rsidR="00EA2E3C" w:rsidRPr="002E4DC8">
        <w:t xml:space="preserve">preventative action to reduce the likelihood of such incidents occurring </w:t>
      </w:r>
    </w:p>
    <w:p w14:paraId="1F7DDA51" w14:textId="77777777" w:rsidR="00EA2E3C" w:rsidRPr="002E4DC8" w:rsidRDefault="00795EB2" w:rsidP="0EAD5EDF">
      <w:pPr>
        <w:numPr>
          <w:ilvl w:val="1"/>
          <w:numId w:val="16"/>
        </w:numPr>
      </w:pPr>
      <w:r w:rsidRPr="002E4DC8">
        <w:lastRenderedPageBreak/>
        <w:t xml:space="preserve">recognising </w:t>
      </w:r>
      <w:r w:rsidR="00EA2E3C" w:rsidRPr="002E4DC8">
        <w:t xml:space="preserve">the wider implications of such incidents for the school and local community </w:t>
      </w:r>
    </w:p>
    <w:p w14:paraId="3A2D266D" w14:textId="77777777" w:rsidR="00EA2E3C" w:rsidRPr="002E4DC8" w:rsidRDefault="00795EB2" w:rsidP="0EAD5EDF">
      <w:pPr>
        <w:numPr>
          <w:ilvl w:val="1"/>
          <w:numId w:val="16"/>
        </w:numPr>
      </w:pPr>
      <w:r w:rsidRPr="002E4DC8">
        <w:t xml:space="preserve">providing </w:t>
      </w:r>
      <w:r w:rsidR="00EA2E3C" w:rsidRPr="002E4DC8">
        <w:t>regular rep</w:t>
      </w:r>
      <w:r w:rsidRPr="002E4DC8">
        <w:t>orts</w:t>
      </w:r>
      <w:r w:rsidR="00EA2E3C" w:rsidRPr="002E4DC8">
        <w:t xml:space="preserve"> of these incidents to the Governing Body </w:t>
      </w:r>
    </w:p>
    <w:p w14:paraId="7127E4A2" w14:textId="58DA71EE" w:rsidR="00EA2E3C" w:rsidRPr="002E4DC8" w:rsidRDefault="00795EB2" w:rsidP="0EAD5EDF">
      <w:pPr>
        <w:numPr>
          <w:ilvl w:val="1"/>
          <w:numId w:val="16"/>
        </w:numPr>
      </w:pPr>
      <w:r w:rsidRPr="002E4DC8">
        <w:t xml:space="preserve">ensuring that </w:t>
      </w:r>
      <w:r w:rsidR="00EA2E3C" w:rsidRPr="002E4DC8">
        <w:t xml:space="preserve">staff are familiar with formal procedures for recording and dealing with </w:t>
      </w:r>
      <w:r w:rsidR="00F37B62" w:rsidRPr="002E4DC8">
        <w:t>prejudice-based</w:t>
      </w:r>
      <w:r w:rsidR="00EA2E3C" w:rsidRPr="002E4DC8">
        <w:t xml:space="preserve"> incidents and hate crimes </w:t>
      </w:r>
    </w:p>
    <w:p w14:paraId="227B0E2B" w14:textId="4F518F93" w:rsidR="00EA2E3C" w:rsidRPr="002E4DC8" w:rsidRDefault="00795EB2" w:rsidP="0EAD5EDF">
      <w:pPr>
        <w:numPr>
          <w:ilvl w:val="1"/>
          <w:numId w:val="16"/>
        </w:numPr>
      </w:pPr>
      <w:r w:rsidRPr="002E4DC8">
        <w:t xml:space="preserve">dealing with </w:t>
      </w:r>
      <w:r w:rsidR="00EA2E3C" w:rsidRPr="002E4DC8">
        <w:t>perpetrators</w:t>
      </w:r>
      <w:r w:rsidRPr="002E4DC8">
        <w:t xml:space="preserve"> of </w:t>
      </w:r>
      <w:r w:rsidR="00F37B62" w:rsidRPr="002E4DC8">
        <w:t>prejudice-based</w:t>
      </w:r>
      <w:r w:rsidRPr="002E4DC8">
        <w:t xml:space="preserve"> abuse</w:t>
      </w:r>
      <w:r w:rsidR="00EA2E3C" w:rsidRPr="002E4DC8">
        <w:t xml:space="preserve"> effectively </w:t>
      </w:r>
    </w:p>
    <w:p w14:paraId="65DB5013" w14:textId="06FDEB9F" w:rsidR="000B6A89" w:rsidRPr="002E4DC8" w:rsidRDefault="00795EB2" w:rsidP="0EAD5EDF">
      <w:pPr>
        <w:numPr>
          <w:ilvl w:val="1"/>
          <w:numId w:val="16"/>
        </w:numPr>
        <w:rPr>
          <w:color w:val="000000"/>
        </w:rPr>
      </w:pPr>
      <w:r w:rsidRPr="002E4DC8">
        <w:t xml:space="preserve">supporting </w:t>
      </w:r>
      <w:r w:rsidR="00EA2E3C" w:rsidRPr="002E4DC8">
        <w:t xml:space="preserve">victims of </w:t>
      </w:r>
      <w:r w:rsidR="00F37B62" w:rsidRPr="002E4DC8">
        <w:t>prejudice-based</w:t>
      </w:r>
      <w:r w:rsidR="00EA2E3C" w:rsidRPr="002E4DC8">
        <w:t xml:space="preserve"> incidents and hate crimes</w:t>
      </w:r>
    </w:p>
    <w:p w14:paraId="299BDB8B" w14:textId="77777777" w:rsidR="000B6A89" w:rsidRPr="002E4DC8" w:rsidRDefault="000B6A89" w:rsidP="0EAD5EDF">
      <w:pPr>
        <w:numPr>
          <w:ilvl w:val="1"/>
          <w:numId w:val="16"/>
        </w:numPr>
      </w:pPr>
      <w:r w:rsidRPr="002E4DC8">
        <w:t>ensuring that staff are familiar with a range of restorative practices to address bullying and prevent it happening 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22" w:name="_Toc17197758"/>
      <w:bookmarkStart w:id="123" w:name="_Toc112150107"/>
      <w:r w:rsidRPr="0EAD5EDF">
        <w:t>Drugs and substance misuse</w:t>
      </w:r>
      <w:bookmarkEnd w:id="122"/>
      <w:bookmarkEnd w:id="123"/>
    </w:p>
    <w:p w14:paraId="7CEF48EE" w14:textId="77777777" w:rsidR="007463F0" w:rsidRDefault="007463F0" w:rsidP="0EAD5EDF"/>
    <w:p w14:paraId="02CDDFEE" w14:textId="08BDD07F" w:rsidR="00795EB2" w:rsidRDefault="00795EB2" w:rsidP="0EAD5EDF">
      <w:r w:rsidRPr="0EAD5EDF">
        <w:t xml:space="preserve">The school </w:t>
      </w:r>
      <w:r w:rsidR="00F37B62" w:rsidRPr="0EAD5EDF">
        <w:t xml:space="preserve">has a </w:t>
      </w:r>
      <w:r w:rsidRPr="0EAD5EDF">
        <w:t xml:space="preserve">separate drug policy that can be found </w:t>
      </w:r>
      <w:r w:rsidR="002E4DC8">
        <w:t xml:space="preserve">on the shared drive which is available to all staff. </w:t>
      </w:r>
      <w:r w:rsidRPr="0EAD5EDF">
        <w:t xml:space="preserve"> </w:t>
      </w:r>
    </w:p>
    <w:p w14:paraId="2F145E8A" w14:textId="00BA0272" w:rsidR="00450F86" w:rsidRPr="009A57CE" w:rsidRDefault="00795EB2" w:rsidP="0EAD5EDF">
      <w:r w:rsidRPr="0EAD5EDF">
        <w:t>[If you do not have a separate policy for drug and substance misuse</w:t>
      </w:r>
      <w:r w:rsidR="00F37B62" w:rsidRPr="0EAD5EDF">
        <w:t>,</w:t>
      </w:r>
      <w:r w:rsidRPr="0EAD5EDF">
        <w:t xml:space="preserve"> the </w:t>
      </w:r>
      <w:r w:rsidR="00BD4081" w:rsidRPr="0EAD5EDF">
        <w:t xml:space="preserve">government </w:t>
      </w:r>
      <w:r w:rsidRPr="0EAD5EDF">
        <w:t xml:space="preserve">guidance </w:t>
      </w:r>
      <w:r w:rsidR="00BD4081" w:rsidRPr="0EAD5EDF">
        <w:t xml:space="preserve">on the safeguarding in education guidance page </w:t>
      </w:r>
      <w:r w:rsidR="00450F86" w:rsidRPr="0EAD5EDF">
        <w:t>c</w:t>
      </w:r>
      <w:r w:rsidRPr="0EAD5EDF">
        <w:t xml:space="preserve">ould be considered.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24" w:name="_Toc17197759"/>
      <w:bookmarkStart w:id="125" w:name="_Toc112150108"/>
      <w:r w:rsidRPr="0EAD5EDF">
        <w:t>Faith Abuse</w:t>
      </w:r>
      <w:bookmarkEnd w:id="124"/>
      <w:bookmarkEnd w:id="125"/>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644A1634" w14:textId="77777777" w:rsidR="00054581" w:rsidRDefault="00054581" w:rsidP="0EAD5EDF"/>
    <w:p w14:paraId="5F692F13" w14:textId="77777777" w:rsidR="00054581" w:rsidRDefault="00054581"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26" w:name="_Toc17197760"/>
      <w:bookmarkStart w:id="127" w:name="_Toc112150109"/>
      <w:r w:rsidRPr="0EAD5EDF">
        <w:t>Gangs and Youth Violence</w:t>
      </w:r>
      <w:bookmarkEnd w:id="126"/>
      <w:bookmarkEnd w:id="127"/>
    </w:p>
    <w:p w14:paraId="013089CD" w14:textId="77777777" w:rsidR="005B38E2" w:rsidRDefault="005B38E2" w:rsidP="0EAD5EDF"/>
    <w:p w14:paraId="3E232051" w14:textId="3DC8C965" w:rsidR="005B38E2" w:rsidRPr="005B38E2" w:rsidRDefault="005B38E2" w:rsidP="0EAD5EDF">
      <w:r w:rsidRPr="0EAD5EDF">
        <w:lastRenderedPageBreak/>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02E4DC8">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2E4DC8" w:rsidRDefault="005B38E2" w:rsidP="0EAD5EDF">
      <w:pPr>
        <w:numPr>
          <w:ilvl w:val="1"/>
          <w:numId w:val="16"/>
        </w:numPr>
      </w:pPr>
      <w:r w:rsidRPr="002E4DC8">
        <w:t>develop skills and knowledge to resolve con</w:t>
      </w:r>
      <w:r w:rsidR="00261DCE" w:rsidRPr="002E4DC8">
        <w:t>flict as part of the curriculum</w:t>
      </w:r>
    </w:p>
    <w:p w14:paraId="216F14E3" w14:textId="77777777" w:rsidR="005B38E2" w:rsidRPr="002E4DC8" w:rsidRDefault="005B38E2" w:rsidP="0EAD5EDF">
      <w:pPr>
        <w:numPr>
          <w:ilvl w:val="1"/>
          <w:numId w:val="16"/>
        </w:numPr>
      </w:pPr>
      <w:r w:rsidRPr="002E4DC8">
        <w:t>challenge aggressive behaviour in ways that prevent th</w:t>
      </w:r>
      <w:r w:rsidR="00261DCE" w:rsidRPr="002E4DC8">
        <w:t>e recurrence of such behaviour</w:t>
      </w:r>
    </w:p>
    <w:p w14:paraId="3D8109E1" w14:textId="77777777" w:rsidR="005B38E2" w:rsidRPr="002E4DC8" w:rsidRDefault="005B38E2" w:rsidP="0EAD5EDF">
      <w:pPr>
        <w:numPr>
          <w:ilvl w:val="1"/>
          <w:numId w:val="16"/>
        </w:numPr>
      </w:pPr>
      <w:r w:rsidRPr="002E4DC8">
        <w:t>understand risks for specific groups, including those that are gender-</w:t>
      </w:r>
      <w:r w:rsidR="00261DCE" w:rsidRPr="002E4DC8">
        <w:t>based, and target interventions</w:t>
      </w:r>
    </w:p>
    <w:p w14:paraId="1A64C62C" w14:textId="77777777" w:rsidR="005B38E2" w:rsidRPr="002E4DC8" w:rsidRDefault="005B38E2" w:rsidP="0EAD5EDF">
      <w:pPr>
        <w:numPr>
          <w:ilvl w:val="1"/>
          <w:numId w:val="16"/>
        </w:numPr>
      </w:pPr>
      <w:r w:rsidRPr="002E4DC8">
        <w:t>safeguard, and specifically organis</w:t>
      </w:r>
      <w:r w:rsidR="00261DCE" w:rsidRPr="002E4DC8">
        <w:t>e child protection, when needed</w:t>
      </w:r>
    </w:p>
    <w:p w14:paraId="271339C3" w14:textId="77777777" w:rsidR="005B38E2" w:rsidRPr="002E4DC8" w:rsidRDefault="005B38E2" w:rsidP="0EAD5EDF">
      <w:pPr>
        <w:numPr>
          <w:ilvl w:val="1"/>
          <w:numId w:val="16"/>
        </w:numPr>
      </w:pPr>
      <w:r w:rsidRPr="002E4DC8">
        <w:t>make referrals t</w:t>
      </w:r>
      <w:r w:rsidR="00261DCE" w:rsidRPr="002E4DC8">
        <w:t>o appropriate external agencies</w:t>
      </w:r>
    </w:p>
    <w:p w14:paraId="279BB506" w14:textId="77777777" w:rsidR="005B38E2" w:rsidRPr="002E4DC8" w:rsidRDefault="005B38E2" w:rsidP="0EAD5EDF">
      <w:pPr>
        <w:numPr>
          <w:ilvl w:val="1"/>
          <w:numId w:val="16"/>
        </w:numPr>
      </w:pPr>
      <w:r w:rsidRPr="002E4DC8">
        <w:t>carefully manage individual transitions bet</w:t>
      </w:r>
      <w:r w:rsidR="00261DCE" w:rsidRPr="002E4DC8">
        <w:t>ween educational establishments</w:t>
      </w:r>
      <w:r w:rsidRPr="002E4DC8">
        <w:t xml:space="preserve"> especially into Pupil Referral Units (PRU</w:t>
      </w:r>
      <w:r w:rsidR="00261DCE" w:rsidRPr="002E4DC8">
        <w:t>s) or alternative provision</w:t>
      </w:r>
    </w:p>
    <w:p w14:paraId="1B7C7016" w14:textId="77777777" w:rsidR="005B38E2" w:rsidRPr="002E4DC8" w:rsidRDefault="005B38E2" w:rsidP="0EAD5EDF">
      <w:pPr>
        <w:numPr>
          <w:ilvl w:val="1"/>
          <w:numId w:val="16"/>
        </w:numPr>
      </w:pPr>
      <w:r w:rsidRPr="002E4DC8">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8" w:name="_Toc17197761"/>
      <w:bookmarkStart w:id="129" w:name="_Toc112150110"/>
      <w:r w:rsidRPr="0EAD5EDF">
        <w:t>Private fostering</w:t>
      </w:r>
      <w:bookmarkEnd w:id="128"/>
      <w:bookmarkEnd w:id="129"/>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30" w:name="_Toc17197762"/>
      <w:bookmarkStart w:id="131" w:name="_Toc112150111"/>
      <w:r w:rsidRPr="0EAD5EDF">
        <w:t>Parenting</w:t>
      </w:r>
      <w:bookmarkEnd w:id="130"/>
      <w:bookmarkEnd w:id="131"/>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32" w:name="_Int_CIga2sRW"/>
      <w:proofErr w:type="gramStart"/>
      <w:r w:rsidR="00833181" w:rsidRPr="0EAD5EDF">
        <w:t>e.g</w:t>
      </w:r>
      <w:r w:rsidRPr="0EAD5EDF">
        <w:t>.</w:t>
      </w:r>
      <w:bookmarkEnd w:id="132"/>
      <w:proofErr w:type="gramEnd"/>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w:t>
      </w:r>
      <w:r w:rsidRPr="0EAD5EDF">
        <w:lastRenderedPageBreak/>
        <w:t xml:space="preserve">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2E4DC8" w:rsidRDefault="00D03BB8" w:rsidP="0EAD5EDF">
      <w:pPr>
        <w:numPr>
          <w:ilvl w:val="0"/>
          <w:numId w:val="17"/>
        </w:numPr>
      </w:pPr>
      <w:r w:rsidRPr="002E4DC8">
        <w:t xml:space="preserve">providing </w:t>
      </w:r>
      <w:r w:rsidR="00DE18D4" w:rsidRPr="002E4DC8">
        <w:t xml:space="preserve">details of </w:t>
      </w:r>
      <w:r w:rsidR="00AF0166" w:rsidRPr="002E4DC8">
        <w:t>community-based</w:t>
      </w:r>
      <w:r w:rsidR="00DE18D4" w:rsidRPr="002E4DC8">
        <w:t xml:space="preserve"> parenting courses</w:t>
      </w:r>
      <w:r w:rsidR="007B2D62" w:rsidRPr="002E4DC8">
        <w:t xml:space="preserve"> </w:t>
      </w:r>
    </w:p>
    <w:p w14:paraId="6393AA98" w14:textId="110ADF80" w:rsidR="00DE18D4" w:rsidRPr="002E4DC8" w:rsidRDefault="00DE18D4" w:rsidP="0EAD5EDF">
      <w:pPr>
        <w:numPr>
          <w:ilvl w:val="0"/>
          <w:numId w:val="17"/>
        </w:numPr>
      </w:pPr>
      <w:r w:rsidRPr="002E4DC8">
        <w:t xml:space="preserve">linking to </w:t>
      </w:r>
      <w:r w:rsidR="00AF0166" w:rsidRPr="002E4DC8">
        <w:t>web-based</w:t>
      </w:r>
      <w:r w:rsidRPr="002E4DC8">
        <w:t xml:space="preserve"> parenting resources</w:t>
      </w:r>
      <w:r w:rsidR="007B2D62" w:rsidRPr="002E4DC8">
        <w:t xml:space="preserve">  </w:t>
      </w:r>
    </w:p>
    <w:p w14:paraId="33046F46" w14:textId="77777777" w:rsidR="00DE18D4" w:rsidRPr="002E4DC8" w:rsidRDefault="00DE18D4" w:rsidP="0EAD5EDF">
      <w:pPr>
        <w:numPr>
          <w:ilvl w:val="0"/>
          <w:numId w:val="17"/>
        </w:numPr>
      </w:pPr>
      <w:r w:rsidRPr="002E4DC8">
        <w:t>referring to the school parenting worker/home school link worker</w:t>
      </w:r>
      <w:r w:rsidR="007B2D62" w:rsidRPr="002E4DC8">
        <w:t xml:space="preserve"> (where available</w:t>
      </w:r>
      <w:r w:rsidR="00D03BB8" w:rsidRPr="002E4DC8">
        <w:t>)</w:t>
      </w:r>
    </w:p>
    <w:p w14:paraId="4C2D930A" w14:textId="43F83C24" w:rsidR="00DE18D4" w:rsidRPr="002E4DC8" w:rsidRDefault="00DE18D4" w:rsidP="0EAD5EDF">
      <w:pPr>
        <w:numPr>
          <w:ilvl w:val="0"/>
          <w:numId w:val="17"/>
        </w:numPr>
      </w:pPr>
      <w:r w:rsidRPr="002E4DC8">
        <w:t>discussing the issue with the parent and supporting them in making their own plans of how to respond differently</w:t>
      </w:r>
      <w:r w:rsidR="007B2D62" w:rsidRPr="002E4DC8">
        <w:t xml:space="preserve"> (using </w:t>
      </w:r>
      <w:r w:rsidR="00AF0166" w:rsidRPr="002E4DC8">
        <w:t>evidence-based</w:t>
      </w:r>
      <w:r w:rsidR="007B2D62" w:rsidRPr="002E4DC8">
        <w:t xml:space="preserve"> parenting programmes)</w:t>
      </w:r>
    </w:p>
    <w:p w14:paraId="309E981D" w14:textId="77777777" w:rsidR="00E77B1A" w:rsidRPr="002E4DC8" w:rsidRDefault="00AF0166" w:rsidP="0EAD5EDF">
      <w:pPr>
        <w:numPr>
          <w:ilvl w:val="0"/>
          <w:numId w:val="17"/>
        </w:numPr>
      </w:pPr>
      <w:r w:rsidRPr="002E4DC8">
        <w:t xml:space="preserve">signposting to support services </w:t>
      </w:r>
    </w:p>
    <w:p w14:paraId="29302ECA" w14:textId="77777777" w:rsidR="00E77B1A" w:rsidRPr="002E4DC8" w:rsidRDefault="00DE18D4" w:rsidP="0EAD5EDF">
      <w:pPr>
        <w:numPr>
          <w:ilvl w:val="0"/>
          <w:numId w:val="17"/>
        </w:numPr>
      </w:pPr>
      <w:r w:rsidRPr="002E4DC8">
        <w:t xml:space="preserve">Considering </w:t>
      </w:r>
      <w:r w:rsidR="00833181" w:rsidRPr="002E4DC8">
        <w:t xml:space="preserve">appropriate </w:t>
      </w:r>
      <w:r w:rsidRPr="002E4DC8">
        <w:t xml:space="preserve">early help </w:t>
      </w:r>
      <w:r w:rsidR="007B2D62" w:rsidRPr="002E4DC8">
        <w:t xml:space="preserve">services </w:t>
      </w:r>
    </w:p>
    <w:p w14:paraId="0B6ED2D5" w14:textId="14DC9FD9" w:rsidR="00EB5D20" w:rsidRPr="00050F2F" w:rsidRDefault="00E77B1A" w:rsidP="0EAD5EDF">
      <w:pPr>
        <w:pStyle w:val="Heading1"/>
        <w:rPr>
          <w:highlight w:val="yellow"/>
        </w:rPr>
      </w:pPr>
      <w:r w:rsidRPr="0EAD5EDF">
        <w:rPr>
          <w:highlight w:val="yellow"/>
        </w:rPr>
        <w:br w:type="page"/>
      </w:r>
      <w:bookmarkStart w:id="133" w:name="_Toc17197763"/>
      <w:bookmarkStart w:id="134" w:name="_Toc112150112"/>
      <w:r w:rsidR="006E713F" w:rsidRPr="0EAD5EDF">
        <w:lastRenderedPageBreak/>
        <w:t>Part 4</w:t>
      </w:r>
      <w:r w:rsidR="00C75CC8" w:rsidRPr="0EAD5EDF">
        <w:t xml:space="preserve"> –Safeguarding processes</w:t>
      </w:r>
      <w:bookmarkEnd w:id="133"/>
      <w:bookmarkEnd w:id="134"/>
    </w:p>
    <w:p w14:paraId="359AF3F2" w14:textId="77777777" w:rsidR="00C75CC8" w:rsidRPr="00C07C5A" w:rsidRDefault="00C75CC8" w:rsidP="0EAD5EDF"/>
    <w:p w14:paraId="148D5818" w14:textId="77777777" w:rsidR="00EB5D20" w:rsidRPr="006E713F" w:rsidRDefault="00EB5D20" w:rsidP="0EAD5EDF">
      <w:pPr>
        <w:pStyle w:val="Heading3"/>
      </w:pPr>
      <w:bookmarkStart w:id="135" w:name="_Toc17197764"/>
      <w:bookmarkStart w:id="136" w:name="_Toc112150113"/>
      <w:r w:rsidRPr="0EAD5EDF">
        <w:t>Safer Recruitment</w:t>
      </w:r>
      <w:bookmarkEnd w:id="135"/>
      <w:bookmarkEnd w:id="136"/>
    </w:p>
    <w:p w14:paraId="0D7947A5" w14:textId="77777777" w:rsidR="00A6485B" w:rsidRPr="00C07C5A" w:rsidRDefault="00A6485B" w:rsidP="0EAD5EDF"/>
    <w:p w14:paraId="00BE3DE4" w14:textId="4637D23D"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 </w:t>
      </w:r>
      <w:r w:rsidR="002E4DC8">
        <w:t>which can be accessed on the shared drive and is available to all staff</w:t>
      </w:r>
      <w:r w:rsidRPr="0EAD5EDF">
        <w:t xml:space="preserve">. On all recruitment panels there </w:t>
      </w:r>
      <w:r w:rsidRPr="002E4DC8">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7" w:name="_Toc17197765"/>
      <w:bookmarkStart w:id="138" w:name="_Toc112150114"/>
      <w:r w:rsidRPr="0EAD5EDF">
        <w:t>Staff Induction</w:t>
      </w:r>
      <w:bookmarkEnd w:id="137"/>
      <w:bookmarkEnd w:id="138"/>
    </w:p>
    <w:p w14:paraId="0704A656" w14:textId="77777777" w:rsidR="00243537" w:rsidRPr="00C07C5A" w:rsidRDefault="00243537" w:rsidP="0EAD5EDF"/>
    <w:p w14:paraId="586DDBE0" w14:textId="77777777"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2E4DC8">
        <w:t xml:space="preserve">This induction </w:t>
      </w:r>
      <w:r w:rsidR="00833181" w:rsidRPr="002E4DC8">
        <w:t xml:space="preserve">may be covered within </w:t>
      </w:r>
      <w:r w:rsidRPr="002E4DC8">
        <w:t xml:space="preserve">the annual training </w:t>
      </w:r>
      <w:r w:rsidR="00833181" w:rsidRPr="002E4DC8">
        <w:t xml:space="preserve">if this falls at the same time; </w:t>
      </w:r>
      <w:r w:rsidR="32FF793A" w:rsidRPr="002E4DC8">
        <w:t>otherwise,</w:t>
      </w:r>
      <w:r w:rsidR="00833181" w:rsidRPr="002E4DC8">
        <w:t xml:space="preserve"> it will </w:t>
      </w:r>
      <w:r w:rsidRPr="002E4DC8">
        <w:t>be carried out separately</w:t>
      </w:r>
      <w:r w:rsidR="00833181" w:rsidRPr="002E4DC8">
        <w:t xml:space="preserve"> during the initial starting period</w:t>
      </w:r>
      <w:r w:rsidRPr="002E4DC8">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9" w:name="_Toc17197766"/>
      <w:bookmarkStart w:id="140" w:name="_Toc112150115"/>
      <w:r w:rsidRPr="0EAD5EDF">
        <w:t>Health and Safety</w:t>
      </w:r>
      <w:bookmarkEnd w:id="139"/>
      <w:bookmarkEnd w:id="140"/>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59C7512F" w14:textId="05426D91" w:rsidR="009901C8" w:rsidRDefault="0061500C" w:rsidP="0EAD5EDF">
      <w:pPr>
        <w:rPr>
          <w:i/>
          <w:iCs/>
        </w:rPr>
      </w:pPr>
      <w:r w:rsidRPr="0EAD5EDF">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41" w:name="_Toc17197767"/>
      <w:r w:rsidR="002E4DC8">
        <w:t>on the shared drive and is available to all staff.</w:t>
      </w:r>
    </w:p>
    <w:p w14:paraId="1D44AC8E" w14:textId="77777777" w:rsidR="004432B4" w:rsidRDefault="004432B4" w:rsidP="0EAD5EDF"/>
    <w:p w14:paraId="6A2C026B" w14:textId="0C181935" w:rsidR="00243537" w:rsidRPr="00C07C5A" w:rsidRDefault="00A6485B" w:rsidP="0EAD5EDF">
      <w:pPr>
        <w:pStyle w:val="Heading3"/>
      </w:pPr>
      <w:bookmarkStart w:id="142" w:name="_Toc112150116"/>
      <w:r w:rsidRPr="0EAD5EDF">
        <w:t>Site Security</w:t>
      </w:r>
      <w:bookmarkEnd w:id="141"/>
      <w:bookmarkEnd w:id="142"/>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3A6B60BA" w14:textId="77777777" w:rsidR="00A6485B" w:rsidRPr="002E4DC8" w:rsidRDefault="00A6485B" w:rsidP="0EAD5EDF">
      <w:pPr>
        <w:numPr>
          <w:ilvl w:val="0"/>
          <w:numId w:val="4"/>
        </w:numPr>
      </w:pPr>
      <w:r w:rsidRPr="002E4DC8">
        <w:t xml:space="preserve">All gates are locked </w:t>
      </w:r>
      <w:r w:rsidR="00D03BB8" w:rsidRPr="002E4DC8">
        <w:t xml:space="preserve">except </w:t>
      </w:r>
      <w:r w:rsidRPr="002E4DC8">
        <w:t>at the start and end of the school day</w:t>
      </w:r>
    </w:p>
    <w:p w14:paraId="446A8EB2" w14:textId="77777777" w:rsidR="00A6485B" w:rsidRPr="002E4DC8" w:rsidRDefault="00A6485B" w:rsidP="0EAD5EDF">
      <w:pPr>
        <w:numPr>
          <w:ilvl w:val="0"/>
          <w:numId w:val="4"/>
        </w:numPr>
      </w:pPr>
      <w:r w:rsidRPr="002E4DC8">
        <w:t>Doors are kept closed to prevent intrusion</w:t>
      </w:r>
    </w:p>
    <w:p w14:paraId="46F1154F" w14:textId="77777777" w:rsidR="00A6485B" w:rsidRPr="002E4DC8" w:rsidRDefault="00A6485B" w:rsidP="0EAD5EDF">
      <w:pPr>
        <w:numPr>
          <w:ilvl w:val="0"/>
          <w:numId w:val="4"/>
        </w:numPr>
      </w:pPr>
      <w:r w:rsidRPr="002E4DC8">
        <w:t>Visitors and volunteers enter at</w:t>
      </w:r>
      <w:r w:rsidR="00261DCE" w:rsidRPr="002E4DC8">
        <w:t xml:space="preserve"> the reception and must sign in</w:t>
      </w:r>
      <w:r w:rsidRPr="002E4DC8">
        <w:t xml:space="preserve"> </w:t>
      </w:r>
    </w:p>
    <w:p w14:paraId="29CB5EF4" w14:textId="08BC0CCB" w:rsidR="00A6485B" w:rsidRPr="002E4DC8" w:rsidRDefault="00A6485B" w:rsidP="0EAD5EDF">
      <w:pPr>
        <w:numPr>
          <w:ilvl w:val="0"/>
          <w:numId w:val="4"/>
        </w:numPr>
      </w:pPr>
      <w:r w:rsidRPr="002E4DC8">
        <w:t>Visitors and volunteers are identified by</w:t>
      </w:r>
      <w:r w:rsidR="002E4DC8">
        <w:t xml:space="preserve"> </w:t>
      </w:r>
      <w:r w:rsidRPr="002E4DC8">
        <w:t>identification</w:t>
      </w:r>
      <w:r w:rsidR="002E4DC8">
        <w:t xml:space="preserve"> badges created by the Entry Sign</w:t>
      </w:r>
      <w:r w:rsidRPr="002E4DC8">
        <w:t xml:space="preserve"> </w:t>
      </w:r>
      <w:r w:rsidR="002E4DC8">
        <w:t>system</w:t>
      </w:r>
    </w:p>
    <w:p w14:paraId="7A0675A7" w14:textId="77777777" w:rsidR="00A6485B" w:rsidRPr="00C07C5A" w:rsidRDefault="00A6485B" w:rsidP="0EAD5EDF">
      <w:pPr>
        <w:numPr>
          <w:ilvl w:val="0"/>
          <w:numId w:val="4"/>
        </w:numPr>
      </w:pPr>
      <w:r w:rsidRPr="0EAD5EDF">
        <w:t>Children are only allowed home during the school day with adults/carers with parental responsibi</w:t>
      </w:r>
      <w:r w:rsidR="00261DCE" w:rsidRPr="0EAD5EDF">
        <w:t>lity or permission being given</w:t>
      </w:r>
    </w:p>
    <w:p w14:paraId="64DC7EA7" w14:textId="77777777" w:rsidR="00A6485B" w:rsidRPr="00C07C5A" w:rsidRDefault="00A6485B" w:rsidP="0EAD5EDF">
      <w:pPr>
        <w:numPr>
          <w:ilvl w:val="0"/>
          <w:numId w:val="4"/>
        </w:numPr>
      </w:pPr>
      <w:r w:rsidRPr="0EAD5EDF">
        <w:t xml:space="preserve">All children leaving or returning during the school day have to sign out and in </w:t>
      </w:r>
    </w:p>
    <w:p w14:paraId="79F3B796" w14:textId="77777777" w:rsidR="00A6485B" w:rsidRPr="00C07C5A" w:rsidRDefault="00A6485B" w:rsidP="0EAD5EDF">
      <w:pPr>
        <w:numPr>
          <w:ilvl w:val="0"/>
          <w:numId w:val="4"/>
        </w:numPr>
      </w:pPr>
      <w:r w:rsidRPr="0EAD5EDF">
        <w:t>Empty classrooms have windows closed</w:t>
      </w:r>
      <w:r w:rsidR="00261DCE" w:rsidRPr="0EAD5EDF">
        <w:t>.</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43" w:name="_Toc17197768"/>
      <w:bookmarkStart w:id="144" w:name="_Toc112150117"/>
      <w:r w:rsidRPr="0EAD5EDF">
        <w:t>Off site visits</w:t>
      </w:r>
      <w:bookmarkEnd w:id="143"/>
      <w:bookmarkEnd w:id="144"/>
    </w:p>
    <w:p w14:paraId="3D4A30E5" w14:textId="77777777" w:rsidR="00A6485B" w:rsidRPr="00C07C5A" w:rsidRDefault="00A6485B" w:rsidP="0EAD5EDF"/>
    <w:p w14:paraId="62428A2B" w14:textId="26799CCC"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02E4DC8">
        <w:t xml:space="preserve">If these are annual or infrequent activities, a review of an existing assessment may be all that is needed. If it is a new activity, </w:t>
      </w:r>
      <w:r w:rsidR="002B55EF" w:rsidRPr="002E4DC8">
        <w:t>a visit invol</w:t>
      </w:r>
      <w:r w:rsidR="00D03BB8" w:rsidRPr="002E4DC8">
        <w:t>v</w:t>
      </w:r>
      <w:r w:rsidR="002B55EF" w:rsidRPr="002E4DC8">
        <w:t xml:space="preserve">ing adventure activities, residential, overseas or an ‘Open Country’ visit, </w:t>
      </w:r>
      <w:r w:rsidRPr="002E4DC8">
        <w:t>a specific assessment of significant risks must be carried out. The school has an educational visits co</w:t>
      </w:r>
      <w:r w:rsidR="00261DCE" w:rsidRPr="002E4DC8">
        <w:t>-</w:t>
      </w:r>
      <w:r w:rsidRPr="002E4DC8">
        <w:t>ordinator (EVC)</w:t>
      </w:r>
      <w:r w:rsidR="002E4DC8">
        <w:t xml:space="preserve"> Lucy Coombs</w:t>
      </w:r>
      <w:r w:rsidRPr="002E4DC8">
        <w:t xml:space="preserve"> who liaises with the local authority’s outdoor education adviser and</w:t>
      </w:r>
      <w:r w:rsidRPr="0EAD5EDF">
        <w:t xml:space="preserve"> helps colleagues in schools to manage risks and support with off site visits </w:t>
      </w:r>
      <w:r w:rsidR="002B55EF" w:rsidRPr="0EAD5EDF">
        <w:t>and provides training in the management of groups during off site visits, as well as First Aid in an outdoor context.</w:t>
      </w:r>
      <w:r w:rsidR="00C06D80" w:rsidRPr="0EAD5EDF">
        <w:t xml:space="preserve"> Please refer to the off-site activity policy/procedures.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5" w:name="_Toc17197769"/>
      <w:bookmarkStart w:id="146" w:name="_Toc112150118"/>
      <w:r w:rsidRPr="0EAD5EDF">
        <w:t>First Aid</w:t>
      </w:r>
      <w:bookmarkEnd w:id="145"/>
      <w:bookmarkEnd w:id="146"/>
    </w:p>
    <w:p w14:paraId="76B7CE34" w14:textId="77777777" w:rsidR="00A6485B" w:rsidRPr="00C07C5A" w:rsidRDefault="00A6485B" w:rsidP="0EAD5EDF"/>
    <w:p w14:paraId="046E8D77" w14:textId="77707CCC" w:rsidR="00243537" w:rsidRPr="00C07C5A" w:rsidRDefault="0061500C" w:rsidP="0EAD5EDF">
      <w:r w:rsidRPr="0EAD5EDF">
        <w:t xml:space="preserve">The </w:t>
      </w:r>
      <w:r w:rsidR="00C06D80" w:rsidRPr="0EAD5EDF">
        <w:t>s</w:t>
      </w:r>
      <w:r w:rsidRPr="0EAD5EDF">
        <w:t>chool</w:t>
      </w:r>
      <w:r w:rsidR="00C06D80" w:rsidRPr="0EAD5EDF">
        <w:t>’</w:t>
      </w:r>
      <w:r w:rsidRPr="0EAD5EDF">
        <w:t xml:space="preserve">s first aid arrangements/policy can be </w:t>
      </w:r>
      <w:r w:rsidR="002E4DC8">
        <w:t xml:space="preserve">found on the shared drive and is available to all staff. </w:t>
      </w:r>
    </w:p>
    <w:p w14:paraId="2035C95A" w14:textId="77777777" w:rsidR="006E713F" w:rsidRDefault="006E713F" w:rsidP="0EAD5EDF"/>
    <w:p w14:paraId="4A7A413C" w14:textId="77777777" w:rsidR="006E713F" w:rsidRDefault="006E713F" w:rsidP="0EAD5EDF">
      <w:pPr>
        <w:pStyle w:val="Heading3"/>
      </w:pPr>
      <w:bookmarkStart w:id="147" w:name="_Toc17197770"/>
      <w:bookmarkStart w:id="148" w:name="_Toc112150119"/>
      <w:r w:rsidRPr="0EAD5EDF">
        <w:t>Physical Intervention (use of reasonable force)</w:t>
      </w:r>
      <w:bookmarkEnd w:id="147"/>
      <w:bookmarkEnd w:id="148"/>
    </w:p>
    <w:p w14:paraId="4F2575D6" w14:textId="77777777" w:rsidR="00097FAE" w:rsidRDefault="00097FAE" w:rsidP="0EAD5EDF"/>
    <w:p w14:paraId="6B2660D1" w14:textId="602D53FC" w:rsidR="00097FAE" w:rsidRDefault="00C06D80" w:rsidP="0EAD5EDF">
      <w:pPr>
        <w:rPr>
          <w:ins w:id="149" w:author="Blackwell, Mark" w:date="2021-09-01T09:53:00Z"/>
        </w:rPr>
      </w:pPr>
      <w:r w:rsidRPr="0EAD5EDF">
        <w:t>W</w:t>
      </w:r>
      <w:r w:rsidR="00097FAE" w:rsidRPr="0EAD5EDF">
        <w:t>e have a separate policy</w:t>
      </w:r>
      <w:r w:rsidR="002E4DC8">
        <w:t xml:space="preserve"> (Using Reasonable Force)</w:t>
      </w:r>
      <w:r w:rsidR="00097FAE" w:rsidRPr="0EAD5EDF">
        <w:t xml:space="preserve"> outlining how we will use physical intervention. This can be found </w:t>
      </w:r>
      <w:r w:rsidR="002E4DC8">
        <w:t xml:space="preserve">on the shared drive and is available to all staff. </w:t>
      </w:r>
    </w:p>
    <w:p w14:paraId="7B870D68" w14:textId="77777777" w:rsidR="009901C8" w:rsidRPr="00097FAE" w:rsidRDefault="009901C8" w:rsidP="0EAD5EDF"/>
    <w:p w14:paraId="3A5D161B" w14:textId="071A3CA1" w:rsidR="00E13958" w:rsidDel="009901C8" w:rsidRDefault="00E13958" w:rsidP="0EAD5EDF">
      <w:pPr>
        <w:pStyle w:val="Heading3"/>
        <w:rPr>
          <w:del w:id="150" w:author="Blackwell, Mark" w:date="2021-09-01T09:53:00Z"/>
        </w:rPr>
      </w:pPr>
    </w:p>
    <w:p w14:paraId="2025DE1B" w14:textId="77777777" w:rsidR="006E713F" w:rsidRPr="006E713F" w:rsidRDefault="006E713F" w:rsidP="0EAD5EDF">
      <w:pPr>
        <w:pStyle w:val="Heading3"/>
      </w:pPr>
      <w:bookmarkStart w:id="151" w:name="_Toc17197771"/>
      <w:bookmarkStart w:id="152" w:name="_Toc112150120"/>
      <w:r w:rsidRPr="0EAD5EDF">
        <w:t>Taking and the use and storage of</w:t>
      </w:r>
      <w:r w:rsidR="007463F0" w:rsidRPr="0EAD5EDF">
        <w:t xml:space="preserve"> images</w:t>
      </w:r>
      <w:bookmarkEnd w:id="151"/>
      <w:bookmarkEnd w:id="152"/>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7777777" w:rsidR="00097FAE" w:rsidRDefault="00097FAE" w:rsidP="0EAD5EDF">
      <w:pPr>
        <w:rPr>
          <w:color w:val="000000"/>
        </w:rPr>
      </w:pPr>
      <w:r w:rsidRPr="0EAD5EDF">
        <w:t xml:space="preserve">We will seek consent for the period the </w:t>
      </w:r>
      <w:r w:rsidRPr="002E4DC8">
        <w:t>pupil remains registered with us</w:t>
      </w:r>
      <w:r w:rsidRPr="0EAD5EDF">
        <w:t xml:space="preserve"> and, unless we have specific written </w:t>
      </w:r>
      <w:bookmarkStart w:id="153" w:name="_Int_xYAGh2YJ"/>
      <w:proofErr w:type="gramStart"/>
      <w:r w:rsidRPr="0EAD5EDF">
        <w:t>permission</w:t>
      </w:r>
      <w:bookmarkEnd w:id="153"/>
      <w:proofErr w:type="gramEnd"/>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2E4DC8" w:rsidRDefault="00097FAE" w:rsidP="0EAD5EDF">
      <w:r w:rsidRPr="002E4DC8">
        <w:t>Photographs will only be taken on school owned equipment and stored on the school network. No images of pupils will be taken</w:t>
      </w:r>
      <w:r w:rsidR="009E3AD1" w:rsidRPr="002E4DC8">
        <w:t xml:space="preserve"> or stored</w:t>
      </w:r>
      <w:r w:rsidRPr="002E4DC8">
        <w:t xml:space="preserve"> on privately owned equipment </w:t>
      </w:r>
      <w:r w:rsidR="009E3AD1" w:rsidRPr="002E4DC8">
        <w:t>by staff members.</w:t>
      </w:r>
    </w:p>
    <w:p w14:paraId="1B4CBF6F" w14:textId="77777777" w:rsidR="00E94971" w:rsidRPr="00261DCE" w:rsidRDefault="00E94971" w:rsidP="0EAD5EDF">
      <w:pPr>
        <w:rPr>
          <w:highlight w:val="yellow"/>
        </w:rPr>
      </w:pPr>
    </w:p>
    <w:p w14:paraId="51CE92C8" w14:textId="77777777" w:rsidR="006E713F" w:rsidRPr="00004420" w:rsidRDefault="006E713F" w:rsidP="0EAD5EDF">
      <w:pPr>
        <w:pStyle w:val="Heading3"/>
      </w:pPr>
      <w:bookmarkStart w:id="154" w:name="_Toc17197772"/>
      <w:bookmarkStart w:id="155" w:name="_Toc112150121"/>
      <w:r w:rsidRPr="0EAD5EDF">
        <w:t>Transporting pupils</w:t>
      </w:r>
      <w:bookmarkEnd w:id="154"/>
      <w:bookmarkEnd w:id="155"/>
    </w:p>
    <w:p w14:paraId="02FC8179" w14:textId="77777777" w:rsidR="006E713F" w:rsidRDefault="006E713F" w:rsidP="0EAD5EDF"/>
    <w:p w14:paraId="2BFFAAF1" w14:textId="2008B1B6" w:rsidR="009E3AD1" w:rsidRDefault="009E3AD1" w:rsidP="0EAD5EDF">
      <w:r w:rsidRPr="0EAD5EDF">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w:t>
      </w:r>
      <w:r w:rsidRPr="0EAD5EDF">
        <w:lastRenderedPageBreak/>
        <w:t>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0321B587" w14:textId="6332A266" w:rsidR="009E3AD1" w:rsidRPr="00B679E5" w:rsidRDefault="009E3AD1" w:rsidP="0EAD5EDF">
      <w:r w:rsidRPr="0EAD5EDF">
        <w:t>insurance cover and to ensure their vehicle is roadworthy</w:t>
      </w:r>
      <w:r w:rsidRPr="00B33934">
        <w:t>.</w:t>
      </w:r>
      <w:r w:rsidR="00FC69D2" w:rsidRPr="00B33934">
        <w:t xml:space="preserve"> Please see the section on transporting pupils in our health and safety policy.</w:t>
      </w:r>
      <w:r w:rsidR="00FC69D2" w:rsidRPr="0EAD5EDF">
        <w:t xml:space="preserve"> </w:t>
      </w:r>
    </w:p>
    <w:p w14:paraId="3F3D9BAA" w14:textId="77777777" w:rsidR="009E3AD1" w:rsidRPr="00B679E5" w:rsidRDefault="009E3AD1" w:rsidP="0EAD5EDF"/>
    <w:p w14:paraId="599261E0" w14:textId="77777777" w:rsidR="006E713F" w:rsidRPr="00B33934" w:rsidRDefault="006E713F" w:rsidP="0EAD5EDF">
      <w:pPr>
        <w:pStyle w:val="Heading3"/>
      </w:pPr>
      <w:bookmarkStart w:id="156" w:name="_Toc17197773"/>
      <w:bookmarkStart w:id="157" w:name="_Toc112150122"/>
      <w:r w:rsidRPr="00B33934">
        <w:t>Disqualification under the childcare act</w:t>
      </w:r>
      <w:bookmarkEnd w:id="156"/>
      <w:bookmarkEnd w:id="157"/>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8" w:name="_Toc112150123"/>
      <w:r w:rsidRPr="0EAD5EDF">
        <w:t>Community Safety Incidents</w:t>
      </w:r>
      <w:bookmarkEnd w:id="158"/>
      <w:r w:rsidRPr="0EAD5EDF">
        <w:t xml:space="preserve"> </w:t>
      </w:r>
    </w:p>
    <w:p w14:paraId="59490787" w14:textId="77777777" w:rsidR="00F86463" w:rsidRPr="00F86463" w:rsidRDefault="00F86463" w:rsidP="0EAD5EDF"/>
    <w:p w14:paraId="220376C7" w14:textId="77777777" w:rsidR="001C3842" w:rsidRPr="00B33934" w:rsidRDefault="00F86463" w:rsidP="0EAD5EDF">
      <w:r w:rsidRPr="0EAD5EDF">
        <w:t xml:space="preserve">Other community safety incidents in the vicinity of a school can raise concerns amongst </w:t>
      </w:r>
      <w:r w:rsidRPr="00B33934">
        <w:t>children and parents, for example, people loitering nearby or unknown adults engaging children in conversation</w:t>
      </w:r>
      <w:r w:rsidR="001C3842" w:rsidRPr="00B33934">
        <w:t>, or gang related activity</w:t>
      </w:r>
      <w:r w:rsidRPr="00B33934">
        <w:t xml:space="preserve">. </w:t>
      </w:r>
    </w:p>
    <w:p w14:paraId="27A10A07" w14:textId="203A94ED" w:rsidR="00F86463" w:rsidRPr="00B33934" w:rsidRDefault="00F86463" w:rsidP="0EAD5EDF">
      <w:r w:rsidRPr="00B33934">
        <w:t xml:space="preserve">As children get older and are granted more independence (for example, as they start walking to school on their own) it is important they are given practical advice on how to keep themselves safe. </w:t>
      </w:r>
      <w:r w:rsidR="00B33934" w:rsidRPr="00B33934">
        <w:t>O</w:t>
      </w:r>
      <w:r w:rsidRPr="00B33934">
        <w:t>utdoor-safety lessons</w:t>
      </w:r>
      <w:r w:rsidR="00B33934" w:rsidRPr="00B33934">
        <w:t xml:space="preserve"> are</w:t>
      </w:r>
      <w:r w:rsidRPr="00B33934">
        <w:t xml:space="preserve"> run by teachers </w:t>
      </w:r>
      <w:r w:rsidR="00B33934" w:rsidRPr="00B33934">
        <w:t>and through a Think Safe workshop run by Hampshire Agencies including the police and fire department</w:t>
      </w:r>
      <w:r w:rsidRPr="00B33934">
        <w:t xml:space="preserve">. It is important that lessons focus on building children’s confidence and abilities rather than simply warning them about all strangers. </w:t>
      </w:r>
    </w:p>
    <w:p w14:paraId="2B7F1FFB" w14:textId="4605B92E" w:rsidR="00A9704A" w:rsidRDefault="00A9704A" w:rsidP="0EAD5EDF">
      <w:pPr>
        <w:pStyle w:val="Heading1"/>
        <w:rPr>
          <w:sz w:val="26"/>
          <w:szCs w:val="26"/>
        </w:rPr>
      </w:pPr>
      <w:bookmarkStart w:id="159" w:name="_Toc112150124"/>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59"/>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04D62A76" w14:textId="7037D198" w:rsidR="009E3AD1" w:rsidRDefault="00A9704A" w:rsidP="0EAD5EDF">
      <w:pPr>
        <w:rPr>
          <w:lang w:eastAsia="en-US"/>
        </w:rPr>
      </w:pPr>
      <w:r w:rsidRPr="0EAD5EDF">
        <w:rPr>
          <w:sz w:val="26"/>
          <w:szCs w:val="26"/>
        </w:rPr>
        <w:t xml:space="preserve">This applies regardless of </w:t>
      </w:r>
      <w:r w:rsidR="00E80A14" w:rsidRPr="0EAD5EDF">
        <w:rPr>
          <w:sz w:val="26"/>
          <w:szCs w:val="26"/>
        </w:rPr>
        <w:t>whether</w:t>
      </w:r>
      <w:r w:rsidRPr="0EAD5EDF">
        <w:rPr>
          <w:sz w:val="26"/>
          <w:szCs w:val="26"/>
        </w:rPr>
        <w:t xml:space="preserve"> or not children who attend the school are part </w:t>
      </w:r>
      <w:r w:rsidR="00E80A14" w:rsidRPr="0EAD5EDF">
        <w:rPr>
          <w:sz w:val="26"/>
          <w:szCs w:val="26"/>
        </w:rPr>
        <w:t xml:space="preserve">of the event </w:t>
      </w: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4F12322E" w:rsidR="005A7B14" w:rsidRDefault="4E3484E2" w:rsidP="0EAD5EDF">
            <w:r w:rsidRPr="0EAD5EDF">
              <w:t xml:space="preserve">Changed reference from </w:t>
            </w:r>
            <w:proofErr w:type="spellStart"/>
            <w:r w:rsidRPr="0EAD5EDF">
              <w:t>KCSiE</w:t>
            </w:r>
            <w:proofErr w:type="spellEnd"/>
            <w:r w:rsidRPr="0EAD5EDF">
              <w:t xml:space="preserve"> 202</w:t>
            </w:r>
            <w:r w:rsidR="00A9704A" w:rsidRPr="0EAD5EDF">
              <w:t>1</w:t>
            </w:r>
            <w:r w:rsidRPr="0EAD5EDF">
              <w:t xml:space="preserve"> to 202</w:t>
            </w:r>
            <w:r w:rsidR="00A9704A" w:rsidRPr="0EAD5EDF">
              <w:t>2</w:t>
            </w:r>
          </w:p>
          <w:p w14:paraId="73DDEB66" w14:textId="77777777" w:rsidR="005A7B14" w:rsidRDefault="005A7B14" w:rsidP="0EAD5EDF"/>
          <w:p w14:paraId="561D30EE" w14:textId="5F29F262" w:rsidR="00E80A14" w:rsidRPr="00077A2F" w:rsidRDefault="00E80A14" w:rsidP="0EAD5EDF">
            <w:r w:rsidRPr="0EAD5EDF">
              <w:t>Changed peer on peer to child on child</w:t>
            </w:r>
          </w:p>
        </w:tc>
      </w:tr>
      <w:tr w:rsidR="005A7B14" w:rsidRPr="00FE18CF" w14:paraId="68F4C796" w14:textId="77777777" w:rsidTr="0EAD5EDF">
        <w:tc>
          <w:tcPr>
            <w:tcW w:w="851" w:type="dxa"/>
            <w:shd w:val="clear" w:color="auto" w:fill="auto"/>
          </w:tcPr>
          <w:p w14:paraId="27CAC9BC" w14:textId="4B6BE0ED" w:rsidR="005A7B14" w:rsidRPr="00077A2F" w:rsidRDefault="00E80A14" w:rsidP="0EAD5EDF">
            <w:r w:rsidRPr="0EAD5EDF">
              <w:t>40</w:t>
            </w:r>
          </w:p>
        </w:tc>
        <w:tc>
          <w:tcPr>
            <w:tcW w:w="2694" w:type="dxa"/>
            <w:shd w:val="clear" w:color="auto" w:fill="auto"/>
          </w:tcPr>
          <w:p w14:paraId="29A9F2DC" w14:textId="20EAD6EB" w:rsidR="005A7B14" w:rsidRDefault="00E80A14" w:rsidP="0EAD5EDF">
            <w:r w:rsidRPr="0EAD5EDF">
              <w:t>Use of school premises</w:t>
            </w:r>
          </w:p>
        </w:tc>
        <w:tc>
          <w:tcPr>
            <w:tcW w:w="6520" w:type="dxa"/>
            <w:shd w:val="clear" w:color="auto" w:fill="auto"/>
          </w:tcPr>
          <w:p w14:paraId="247649AA" w14:textId="53676455" w:rsidR="005A7B14" w:rsidRDefault="00E80A14" w:rsidP="0EAD5EDF">
            <w:r w:rsidRPr="0EAD5EDF">
              <w:t>New section about hirers or users of the school campus</w:t>
            </w:r>
          </w:p>
        </w:tc>
      </w:tr>
      <w:tr w:rsidR="005A7B14" w:rsidRPr="00FE18CF" w14:paraId="2A5FB9D9" w14:textId="77777777" w:rsidTr="0EAD5EDF">
        <w:tc>
          <w:tcPr>
            <w:tcW w:w="851" w:type="dxa"/>
            <w:shd w:val="clear" w:color="auto" w:fill="auto"/>
          </w:tcPr>
          <w:p w14:paraId="1199B49D" w14:textId="75FE9655" w:rsidR="005A7B14" w:rsidRDefault="005A7B14" w:rsidP="0EAD5EDF"/>
        </w:tc>
        <w:tc>
          <w:tcPr>
            <w:tcW w:w="2694" w:type="dxa"/>
            <w:shd w:val="clear" w:color="auto" w:fill="auto"/>
          </w:tcPr>
          <w:p w14:paraId="50B2ACD2" w14:textId="718427FA" w:rsidR="005A7B14" w:rsidRDefault="005A7B14" w:rsidP="0EAD5EDF"/>
        </w:tc>
        <w:tc>
          <w:tcPr>
            <w:tcW w:w="6520" w:type="dxa"/>
            <w:shd w:val="clear" w:color="auto" w:fill="auto"/>
          </w:tcPr>
          <w:p w14:paraId="719CE08F" w14:textId="2393A095" w:rsidR="005A7B14" w:rsidRDefault="005A7B14" w:rsidP="0EAD5EDF"/>
        </w:tc>
      </w:tr>
    </w:tbl>
    <w:p w14:paraId="734439F5" w14:textId="77777777" w:rsidR="00A57F7B" w:rsidRPr="00196501" w:rsidRDefault="00A57F7B" w:rsidP="0EAD5EDF">
      <w:pPr>
        <w:rPr>
          <w:lang w:eastAsia="en-US"/>
        </w:rPr>
      </w:pPr>
    </w:p>
    <w:sectPr w:rsidR="00A57F7B" w:rsidRPr="00196501" w:rsidSect="00C41AE2">
      <w:footerReference w:type="default" r:id="rId32"/>
      <w:footerReference w:type="first" r:id="rId33"/>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A36A" w14:textId="77777777" w:rsidR="00231B50" w:rsidRDefault="00231B50" w:rsidP="00EA2B62">
      <w:r>
        <w:separator/>
      </w:r>
    </w:p>
    <w:p w14:paraId="69E21237" w14:textId="77777777" w:rsidR="00231B50" w:rsidRDefault="00231B50" w:rsidP="00EA2B62"/>
  </w:endnote>
  <w:endnote w:type="continuationSeparator" w:id="0">
    <w:p w14:paraId="0EA19D94" w14:textId="77777777" w:rsidR="00231B50" w:rsidRDefault="00231B50" w:rsidP="00EA2B62">
      <w:r>
        <w:continuationSeparator/>
      </w:r>
    </w:p>
    <w:p w14:paraId="692701C4" w14:textId="77777777" w:rsidR="00231B50" w:rsidRDefault="00231B50" w:rsidP="00EA2B62"/>
  </w:endnote>
  <w:endnote w:type="continuationNotice" w:id="1">
    <w:p w14:paraId="5CF21F38" w14:textId="77777777" w:rsidR="00231B50" w:rsidRDefault="00231B50"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8B38AC">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98F4" w14:textId="77777777" w:rsidR="00231B50" w:rsidRDefault="00231B50" w:rsidP="00EA2B62">
      <w:r>
        <w:separator/>
      </w:r>
    </w:p>
    <w:p w14:paraId="6DD6CB8A" w14:textId="77777777" w:rsidR="00231B50" w:rsidRDefault="00231B50" w:rsidP="00EA2B62"/>
  </w:footnote>
  <w:footnote w:type="continuationSeparator" w:id="0">
    <w:p w14:paraId="38D17A7A" w14:textId="77777777" w:rsidR="00231B50" w:rsidRDefault="00231B50" w:rsidP="00EA2B62">
      <w:r>
        <w:continuationSeparator/>
      </w:r>
    </w:p>
    <w:p w14:paraId="575478E1" w14:textId="77777777" w:rsidR="00231B50" w:rsidRDefault="00231B50" w:rsidP="00EA2B62"/>
  </w:footnote>
  <w:footnote w:type="continuationNotice" w:id="1">
    <w:p w14:paraId="5BD1152D" w14:textId="77777777" w:rsidR="00231B50" w:rsidRDefault="00231B50"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rt2ohXof" int2:invalidationBookmarkName="" int2:hashCode="CukPcLezQ8RuyL" int2:id="OhwU6slY">
      <int2:state int2:value="Rejected" int2:type="LegacyProofing"/>
    </int2:bookmark>
    <int2:bookmark int2:bookmarkName="_Int_RxU5j6g9" int2:invalidationBookmarkName="" int2:hashCode="T4J4yJrRbaBf7E" int2:id="OVkzVkQw">
      <int2:state int2:value="Rejected" int2:type="LegacyProofing"/>
    </int2:bookmark>
    <int2:bookmark int2:bookmarkName="_Int_IW9DSSbW" int2:invalidationBookmarkName="" int2:hashCode="++QFjF3PhAyDTS" int2:id="ReMmqRRW">
      <int2:state int2:value="Rejected" int2:type="LegacyProofing"/>
    </int2:bookmark>
    <int2:bookmark int2:bookmarkName="_Int_xYAGh2YJ" int2:invalidationBookmarkName="" int2:hashCode="bSRPWDZCI6/MIy" int2:id="ZfQLk0Lv">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bookmark int2:bookmarkName="_Int_UiFrEbTX" int2:invalidationBookmarkName="" int2:hashCode="f1OmjTJDRvyEV6" int2:id="kllFLzXM">
      <int2:state int2:value="Rejected" int2:type="LegacyProofing"/>
    </int2:bookmark>
    <int2:bookmark int2:bookmarkName="_Int_MzaPEVGD" int2:invalidationBookmarkName="" int2:hashCode="f1OmjTJDRvyEV6" int2:id="03hCJ9nc">
      <int2:state int2:value="Rejected" int2:type="LegacyProofing"/>
    </int2:bookmark>
    <int2:bookmark int2:bookmarkName="_Int_lkf4YsdN" int2:invalidationBookmarkName="" int2:hashCode="uhz9zYZfO4e8yV" int2:id="sMCDabE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7"/>
  </w:num>
  <w:num w:numId="4">
    <w:abstractNumId w:val="32"/>
  </w:num>
  <w:num w:numId="5">
    <w:abstractNumId w:val="25"/>
  </w:num>
  <w:num w:numId="6">
    <w:abstractNumId w:val="3"/>
  </w:num>
  <w:num w:numId="7">
    <w:abstractNumId w:val="18"/>
  </w:num>
  <w:num w:numId="8">
    <w:abstractNumId w:val="34"/>
  </w:num>
  <w:num w:numId="9">
    <w:abstractNumId w:val="20"/>
  </w:num>
  <w:num w:numId="10">
    <w:abstractNumId w:val="26"/>
  </w:num>
  <w:num w:numId="11">
    <w:abstractNumId w:val="24"/>
  </w:num>
  <w:num w:numId="12">
    <w:abstractNumId w:val="16"/>
  </w:num>
  <w:num w:numId="13">
    <w:abstractNumId w:val="19"/>
  </w:num>
  <w:num w:numId="14">
    <w:abstractNumId w:val="13"/>
  </w:num>
  <w:num w:numId="15">
    <w:abstractNumId w:val="14"/>
  </w:num>
  <w:num w:numId="16">
    <w:abstractNumId w:val="15"/>
  </w:num>
  <w:num w:numId="17">
    <w:abstractNumId w:val="28"/>
  </w:num>
  <w:num w:numId="18">
    <w:abstractNumId w:val="17"/>
  </w:num>
  <w:num w:numId="19">
    <w:abstractNumId w:val="8"/>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
  </w:num>
  <w:num w:numId="27">
    <w:abstractNumId w:val="12"/>
  </w:num>
  <w:num w:numId="28">
    <w:abstractNumId w:val="21"/>
  </w:num>
  <w:num w:numId="29">
    <w:abstractNumId w:val="35"/>
  </w:num>
  <w:num w:numId="30">
    <w:abstractNumId w:val="4"/>
  </w:num>
  <w:num w:numId="31">
    <w:abstractNumId w:val="11"/>
  </w:num>
  <w:num w:numId="32">
    <w:abstractNumId w:val="33"/>
  </w:num>
  <w:num w:numId="33">
    <w:abstractNumId w:val="30"/>
  </w:num>
  <w:num w:numId="34">
    <w:abstractNumId w:val="10"/>
  </w:num>
  <w:num w:numId="35">
    <w:abstractNumId w:val="30"/>
  </w:num>
  <w:num w:numId="36">
    <w:abstractNumId w:val="7"/>
  </w:num>
  <w:num w:numId="37">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BE"/>
    <w:rsid w:val="001134CC"/>
    <w:rsid w:val="001137C4"/>
    <w:rsid w:val="001137F9"/>
    <w:rsid w:val="001205F1"/>
    <w:rsid w:val="0012471A"/>
    <w:rsid w:val="00125528"/>
    <w:rsid w:val="00126187"/>
    <w:rsid w:val="00127F98"/>
    <w:rsid w:val="00130F70"/>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3DCA"/>
    <w:rsid w:val="002250F4"/>
    <w:rsid w:val="00225E9A"/>
    <w:rsid w:val="00227F47"/>
    <w:rsid w:val="00230E18"/>
    <w:rsid w:val="002316C2"/>
    <w:rsid w:val="00231B50"/>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E77"/>
    <w:rsid w:val="0026597F"/>
    <w:rsid w:val="00266670"/>
    <w:rsid w:val="00267274"/>
    <w:rsid w:val="002673E8"/>
    <w:rsid w:val="00270742"/>
    <w:rsid w:val="00271A71"/>
    <w:rsid w:val="002726A3"/>
    <w:rsid w:val="002738D5"/>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4DC8"/>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FD1"/>
    <w:rsid w:val="00325235"/>
    <w:rsid w:val="00325A72"/>
    <w:rsid w:val="00325ACA"/>
    <w:rsid w:val="0032617E"/>
    <w:rsid w:val="0032629C"/>
    <w:rsid w:val="003272D8"/>
    <w:rsid w:val="0032765B"/>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20E1"/>
    <w:rsid w:val="003A2B8C"/>
    <w:rsid w:val="003A30B2"/>
    <w:rsid w:val="003A63DC"/>
    <w:rsid w:val="003B1F27"/>
    <w:rsid w:val="003B5233"/>
    <w:rsid w:val="003B55FB"/>
    <w:rsid w:val="003B5808"/>
    <w:rsid w:val="003B638B"/>
    <w:rsid w:val="003B6636"/>
    <w:rsid w:val="003B7440"/>
    <w:rsid w:val="003C05F2"/>
    <w:rsid w:val="003C0821"/>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1844"/>
    <w:rsid w:val="00401A25"/>
    <w:rsid w:val="00402A1D"/>
    <w:rsid w:val="00403238"/>
    <w:rsid w:val="00404893"/>
    <w:rsid w:val="004059EE"/>
    <w:rsid w:val="00405BC1"/>
    <w:rsid w:val="00405F66"/>
    <w:rsid w:val="00406A6D"/>
    <w:rsid w:val="0041158F"/>
    <w:rsid w:val="00412E5B"/>
    <w:rsid w:val="00412F01"/>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C34"/>
    <w:rsid w:val="00442746"/>
    <w:rsid w:val="004432B4"/>
    <w:rsid w:val="00443741"/>
    <w:rsid w:val="00444B93"/>
    <w:rsid w:val="00446459"/>
    <w:rsid w:val="00446CFA"/>
    <w:rsid w:val="004473FC"/>
    <w:rsid w:val="00450B8C"/>
    <w:rsid w:val="00450F5F"/>
    <w:rsid w:val="00450F86"/>
    <w:rsid w:val="00455082"/>
    <w:rsid w:val="00457DC6"/>
    <w:rsid w:val="00460179"/>
    <w:rsid w:val="00460814"/>
    <w:rsid w:val="00462585"/>
    <w:rsid w:val="0046267B"/>
    <w:rsid w:val="00462738"/>
    <w:rsid w:val="00464336"/>
    <w:rsid w:val="00465C5D"/>
    <w:rsid w:val="00466ACF"/>
    <w:rsid w:val="00466D2B"/>
    <w:rsid w:val="00466F07"/>
    <w:rsid w:val="004670AA"/>
    <w:rsid w:val="00470134"/>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D04FA"/>
    <w:rsid w:val="004D0E35"/>
    <w:rsid w:val="004D37EC"/>
    <w:rsid w:val="004D7B46"/>
    <w:rsid w:val="004E151D"/>
    <w:rsid w:val="004E2894"/>
    <w:rsid w:val="004E2E9F"/>
    <w:rsid w:val="004E4ED1"/>
    <w:rsid w:val="004E668B"/>
    <w:rsid w:val="004E6D4C"/>
    <w:rsid w:val="004E73E0"/>
    <w:rsid w:val="004E7C77"/>
    <w:rsid w:val="004F04BA"/>
    <w:rsid w:val="004F0773"/>
    <w:rsid w:val="004F1B72"/>
    <w:rsid w:val="004F300D"/>
    <w:rsid w:val="004F3523"/>
    <w:rsid w:val="004F3C48"/>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64EA"/>
    <w:rsid w:val="005C2F40"/>
    <w:rsid w:val="005C3075"/>
    <w:rsid w:val="005C3F4C"/>
    <w:rsid w:val="005C45EB"/>
    <w:rsid w:val="005C4BE5"/>
    <w:rsid w:val="005C569A"/>
    <w:rsid w:val="005C68E0"/>
    <w:rsid w:val="005C6BBB"/>
    <w:rsid w:val="005C7625"/>
    <w:rsid w:val="005D03AB"/>
    <w:rsid w:val="005D0889"/>
    <w:rsid w:val="005D1644"/>
    <w:rsid w:val="005D24EF"/>
    <w:rsid w:val="005D5380"/>
    <w:rsid w:val="005D5ADA"/>
    <w:rsid w:val="005D5BBA"/>
    <w:rsid w:val="005E04F9"/>
    <w:rsid w:val="005E0C55"/>
    <w:rsid w:val="005E16E9"/>
    <w:rsid w:val="005E1860"/>
    <w:rsid w:val="005E3731"/>
    <w:rsid w:val="005E39F4"/>
    <w:rsid w:val="005E556E"/>
    <w:rsid w:val="005E6011"/>
    <w:rsid w:val="005E713B"/>
    <w:rsid w:val="005E7D4F"/>
    <w:rsid w:val="005F0A5A"/>
    <w:rsid w:val="005F0F32"/>
    <w:rsid w:val="005F36A3"/>
    <w:rsid w:val="005F4C33"/>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7298"/>
    <w:rsid w:val="00647C11"/>
    <w:rsid w:val="0065061C"/>
    <w:rsid w:val="006517E3"/>
    <w:rsid w:val="006526CD"/>
    <w:rsid w:val="00653500"/>
    <w:rsid w:val="00653E74"/>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1973"/>
    <w:rsid w:val="00683DF3"/>
    <w:rsid w:val="0068450E"/>
    <w:rsid w:val="006861B3"/>
    <w:rsid w:val="00686AF4"/>
    <w:rsid w:val="00687A5C"/>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90033"/>
    <w:rsid w:val="0079056E"/>
    <w:rsid w:val="007909F3"/>
    <w:rsid w:val="00792100"/>
    <w:rsid w:val="00793596"/>
    <w:rsid w:val="00793AE8"/>
    <w:rsid w:val="00795582"/>
    <w:rsid w:val="00795EB2"/>
    <w:rsid w:val="00796317"/>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EBA"/>
    <w:rsid w:val="007E3145"/>
    <w:rsid w:val="007E3788"/>
    <w:rsid w:val="007E4655"/>
    <w:rsid w:val="007E4F2C"/>
    <w:rsid w:val="007E56AE"/>
    <w:rsid w:val="007E5DB5"/>
    <w:rsid w:val="007E67BE"/>
    <w:rsid w:val="007F204C"/>
    <w:rsid w:val="007F4A55"/>
    <w:rsid w:val="007F5C1E"/>
    <w:rsid w:val="007F63C2"/>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57DB"/>
    <w:rsid w:val="00825B9E"/>
    <w:rsid w:val="008306FA"/>
    <w:rsid w:val="00830C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3809"/>
    <w:rsid w:val="00893A72"/>
    <w:rsid w:val="00894ADB"/>
    <w:rsid w:val="00894E96"/>
    <w:rsid w:val="00895311"/>
    <w:rsid w:val="008A0D29"/>
    <w:rsid w:val="008A151C"/>
    <w:rsid w:val="008A396B"/>
    <w:rsid w:val="008A4CA8"/>
    <w:rsid w:val="008A5319"/>
    <w:rsid w:val="008A6536"/>
    <w:rsid w:val="008A69B5"/>
    <w:rsid w:val="008A70C8"/>
    <w:rsid w:val="008A7433"/>
    <w:rsid w:val="008B02DC"/>
    <w:rsid w:val="008B05EC"/>
    <w:rsid w:val="008B0DE3"/>
    <w:rsid w:val="008B2CC0"/>
    <w:rsid w:val="008B2D8D"/>
    <w:rsid w:val="008B32A8"/>
    <w:rsid w:val="008B38AC"/>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26DD"/>
    <w:rsid w:val="008F7807"/>
    <w:rsid w:val="008F7F4E"/>
    <w:rsid w:val="00900569"/>
    <w:rsid w:val="009017C5"/>
    <w:rsid w:val="00901AD1"/>
    <w:rsid w:val="009022C7"/>
    <w:rsid w:val="0090362E"/>
    <w:rsid w:val="009036C3"/>
    <w:rsid w:val="00904DB5"/>
    <w:rsid w:val="00906369"/>
    <w:rsid w:val="00906434"/>
    <w:rsid w:val="009068D0"/>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C05F1"/>
    <w:rsid w:val="009C0CD0"/>
    <w:rsid w:val="009C2546"/>
    <w:rsid w:val="009C31DF"/>
    <w:rsid w:val="009C445E"/>
    <w:rsid w:val="009C6268"/>
    <w:rsid w:val="009C6B6E"/>
    <w:rsid w:val="009D0E68"/>
    <w:rsid w:val="009D1C14"/>
    <w:rsid w:val="009D579B"/>
    <w:rsid w:val="009D610E"/>
    <w:rsid w:val="009D64AF"/>
    <w:rsid w:val="009D70E0"/>
    <w:rsid w:val="009E031D"/>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D0A"/>
    <w:rsid w:val="00A14614"/>
    <w:rsid w:val="00A14777"/>
    <w:rsid w:val="00A162FC"/>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5603"/>
    <w:rsid w:val="00A57F7B"/>
    <w:rsid w:val="00A619CA"/>
    <w:rsid w:val="00A63EA9"/>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31B6"/>
    <w:rsid w:val="00A94120"/>
    <w:rsid w:val="00A9456A"/>
    <w:rsid w:val="00A947A7"/>
    <w:rsid w:val="00A963EB"/>
    <w:rsid w:val="00A96594"/>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4414"/>
    <w:rsid w:val="00B25DE2"/>
    <w:rsid w:val="00B262C0"/>
    <w:rsid w:val="00B31869"/>
    <w:rsid w:val="00B322B5"/>
    <w:rsid w:val="00B33934"/>
    <w:rsid w:val="00B35A84"/>
    <w:rsid w:val="00B36AF9"/>
    <w:rsid w:val="00B37F75"/>
    <w:rsid w:val="00B42369"/>
    <w:rsid w:val="00B42BDD"/>
    <w:rsid w:val="00B43EF6"/>
    <w:rsid w:val="00B43FE6"/>
    <w:rsid w:val="00B4680A"/>
    <w:rsid w:val="00B4688A"/>
    <w:rsid w:val="00B472E4"/>
    <w:rsid w:val="00B47A43"/>
    <w:rsid w:val="00B51668"/>
    <w:rsid w:val="00B52318"/>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5D8F"/>
    <w:rsid w:val="00B96EE0"/>
    <w:rsid w:val="00B9797A"/>
    <w:rsid w:val="00BA05DC"/>
    <w:rsid w:val="00BA0E65"/>
    <w:rsid w:val="00BA3139"/>
    <w:rsid w:val="00BA34EB"/>
    <w:rsid w:val="00BA4356"/>
    <w:rsid w:val="00BA54EF"/>
    <w:rsid w:val="00BA58C7"/>
    <w:rsid w:val="00BA5C4E"/>
    <w:rsid w:val="00BA6433"/>
    <w:rsid w:val="00BB00BA"/>
    <w:rsid w:val="00BB15A0"/>
    <w:rsid w:val="00BB17E7"/>
    <w:rsid w:val="00BB27B0"/>
    <w:rsid w:val="00BB35AD"/>
    <w:rsid w:val="00BB6049"/>
    <w:rsid w:val="00BB674D"/>
    <w:rsid w:val="00BB6F98"/>
    <w:rsid w:val="00BB7CED"/>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42C4"/>
    <w:rsid w:val="00C559D6"/>
    <w:rsid w:val="00C55A07"/>
    <w:rsid w:val="00C572B4"/>
    <w:rsid w:val="00C57B4F"/>
    <w:rsid w:val="00C6075B"/>
    <w:rsid w:val="00C60A77"/>
    <w:rsid w:val="00C61033"/>
    <w:rsid w:val="00C61EEA"/>
    <w:rsid w:val="00C61F0D"/>
    <w:rsid w:val="00C66B61"/>
    <w:rsid w:val="00C67019"/>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1184"/>
    <w:rsid w:val="00C942A7"/>
    <w:rsid w:val="00C944DB"/>
    <w:rsid w:val="00C94F6C"/>
    <w:rsid w:val="00CA0008"/>
    <w:rsid w:val="00CA0950"/>
    <w:rsid w:val="00CA27A2"/>
    <w:rsid w:val="00CA547C"/>
    <w:rsid w:val="00CA5F3C"/>
    <w:rsid w:val="00CA6405"/>
    <w:rsid w:val="00CB1E3F"/>
    <w:rsid w:val="00CB36D1"/>
    <w:rsid w:val="00CB3ED3"/>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303"/>
    <w:rsid w:val="00CE14B5"/>
    <w:rsid w:val="00CE1536"/>
    <w:rsid w:val="00CE3DA8"/>
    <w:rsid w:val="00CE446A"/>
    <w:rsid w:val="00CE72C0"/>
    <w:rsid w:val="00CE7D20"/>
    <w:rsid w:val="00CF1757"/>
    <w:rsid w:val="00CF2C91"/>
    <w:rsid w:val="00CF3553"/>
    <w:rsid w:val="00CF42AA"/>
    <w:rsid w:val="00CF634F"/>
    <w:rsid w:val="00CF63CD"/>
    <w:rsid w:val="00CF6C15"/>
    <w:rsid w:val="00CF7EF2"/>
    <w:rsid w:val="00D0031E"/>
    <w:rsid w:val="00D00BBE"/>
    <w:rsid w:val="00D027F6"/>
    <w:rsid w:val="00D029CB"/>
    <w:rsid w:val="00D029E7"/>
    <w:rsid w:val="00D03BB8"/>
    <w:rsid w:val="00D046BD"/>
    <w:rsid w:val="00D06CA8"/>
    <w:rsid w:val="00D107AF"/>
    <w:rsid w:val="00D109CD"/>
    <w:rsid w:val="00D1320D"/>
    <w:rsid w:val="00D1428A"/>
    <w:rsid w:val="00D14421"/>
    <w:rsid w:val="00D15B86"/>
    <w:rsid w:val="00D16BB2"/>
    <w:rsid w:val="00D16E5D"/>
    <w:rsid w:val="00D2148A"/>
    <w:rsid w:val="00D2161E"/>
    <w:rsid w:val="00D21A94"/>
    <w:rsid w:val="00D21E64"/>
    <w:rsid w:val="00D246A2"/>
    <w:rsid w:val="00D25EB9"/>
    <w:rsid w:val="00D27AE1"/>
    <w:rsid w:val="00D319FB"/>
    <w:rsid w:val="00D31B8E"/>
    <w:rsid w:val="00D35A51"/>
    <w:rsid w:val="00D37BF2"/>
    <w:rsid w:val="00D40005"/>
    <w:rsid w:val="00D44CC2"/>
    <w:rsid w:val="00D458CB"/>
    <w:rsid w:val="00D46960"/>
    <w:rsid w:val="00D508D5"/>
    <w:rsid w:val="00D51056"/>
    <w:rsid w:val="00D51080"/>
    <w:rsid w:val="00D51922"/>
    <w:rsid w:val="00D52602"/>
    <w:rsid w:val="00D53F74"/>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216"/>
    <w:rsid w:val="00E31420"/>
    <w:rsid w:val="00E33001"/>
    <w:rsid w:val="00E3442D"/>
    <w:rsid w:val="00E34656"/>
    <w:rsid w:val="00E34D58"/>
    <w:rsid w:val="00E3516F"/>
    <w:rsid w:val="00E36323"/>
    <w:rsid w:val="00E37115"/>
    <w:rsid w:val="00E37370"/>
    <w:rsid w:val="00E37E6E"/>
    <w:rsid w:val="00E413D4"/>
    <w:rsid w:val="00E41B67"/>
    <w:rsid w:val="00E42358"/>
    <w:rsid w:val="00E44B91"/>
    <w:rsid w:val="00E459EB"/>
    <w:rsid w:val="00E45DB3"/>
    <w:rsid w:val="00E463F3"/>
    <w:rsid w:val="00E473F0"/>
    <w:rsid w:val="00E509DA"/>
    <w:rsid w:val="00E50C4B"/>
    <w:rsid w:val="00E52531"/>
    <w:rsid w:val="00E52D7F"/>
    <w:rsid w:val="00E53AA5"/>
    <w:rsid w:val="00E54216"/>
    <w:rsid w:val="00E549F6"/>
    <w:rsid w:val="00E54E62"/>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6385">
      <v:stroke endarrow="block"/>
    </o:shapedefaults>
    <o:shapelayout v:ext="edit">
      <o:idmap v:ext="edit" data="1"/>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hants.gov.uk/educationandlearning/safeguardingchildren/guidance" TargetMode="External"/><Relationship Id="rId26" Type="http://schemas.openxmlformats.org/officeDocument/2006/relationships/hyperlink" Target="https://www.safe4me.co.uk/portfolio/sharing-information/" TargetMode="External"/><Relationship Id="rId3" Type="http://schemas.openxmlformats.org/officeDocument/2006/relationships/customXml" Target="../customXml/item3.xml"/><Relationship Id="rId21" Type="http://schemas.openxmlformats.org/officeDocument/2006/relationships/hyperlink" Target="http://hipsprocedures.org.uk/page/content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mpshiresafeguardingchildrenboard.org.uk/user_controlled_lcms_area/uploaded_files/SERAF%20Risk%20Assessment%20-%20Scoring%20Guidance_%28HF000005713337%29.doc" TargetMode="External"/><Relationship Id="rId33" Type="http://schemas.openxmlformats.org/officeDocument/2006/relationships/footer" Target="footer2.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hants.gov.uk/socialcareandhealth/childrenandfamilies/safeguardingchildren" TargetMode="External"/><Relationship Id="rId29" Type="http://schemas.openxmlformats.org/officeDocument/2006/relationships/hyperlink" Target="https://www.safe4me.co.uk/portfolio/sharing-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hampshiresafeguardingchildrenboard.org.uk/user_controlled_lcms_area/uploaded_files/SERAF%20Risk%20Assessment%20Form%20UPDATED%20Sept%202015%20%282%29.doc"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assets.publishing.service.gov.uk/government/uploads/system/uploads/attachment_data/file/674416/Searching_screening_and_confiscation.pdf" TargetMode="External"/><Relationship Id="rId28" Type="http://schemas.openxmlformats.org/officeDocument/2006/relationships/hyperlink" Target="https://www.gov.uk/government/publications/advice-to-schools-and-colleges-on-gangs-and-youth-violence"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hants.gov.uk/socialcareandhealth/childrenandfamilies/safeguardingchildren/onlinesafety" TargetMode="External"/><Relationship Id="rId31" Type="http://schemas.openxmlformats.org/officeDocument/2006/relationships/hyperlink" Target="https://reportharmfulcontent.com/?lang=e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gov.uk/government/policies/violence-against-women-and-girls" TargetMode="External"/><Relationship Id="rId27" Type="http://schemas.openxmlformats.org/officeDocument/2006/relationships/hyperlink" Target="https://www.safe4me.co.uk/portfolio/sharing-information/" TargetMode="External"/><Relationship Id="rId30" Type="http://schemas.openxmlformats.org/officeDocument/2006/relationships/hyperlink" Target="https://www.npcc.police.uk/documents/Children%20and%20Young%20people/When%20to%20call%20the%20police%20guidance%20for%20schools%20and%20colleges.pdf" TargetMode="Externa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haredContentType xmlns="Microsoft.SharePoint.Taxonomy.ContentTypeSync" SourceId="3c5dbf34-c73a-430c-9290-9174ad787734" ContentTypeId="0x0101004E1B537BC2B2AD43A5AF5311D732D3AA91" PreviousValue="fals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10.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3.xml><?xml version="1.0" encoding="utf-8"?>
<ds:datastoreItem xmlns:ds="http://schemas.openxmlformats.org/officeDocument/2006/customXml" ds:itemID="{53F2E051-3C1B-4369-AC15-F75EDAADF2FE}">
  <ds:schemaRefs>
    <ds:schemaRef ds:uri="office.server.policy"/>
  </ds:schemaRefs>
</ds:datastoreItem>
</file>

<file path=customXml/itemProps4.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5.xml><?xml version="1.0" encoding="utf-8"?>
<ds:datastoreItem xmlns:ds="http://schemas.openxmlformats.org/officeDocument/2006/customXml" ds:itemID="{E8459AE4-1C6F-447C-AED7-0F7EF30DB3B7}">
  <ds:schemaRefs>
    <ds:schemaRef ds:uri="http://purl.org/dc/terms/"/>
    <ds:schemaRef ds:uri="http://schemas.microsoft.com/office/2006/documentManagement/types"/>
    <ds:schemaRef ds:uri="http://schemas.microsoft.com/office/2006/metadata/properties"/>
    <ds:schemaRef ds:uri="http://purl.org/dc/elements/1.1/"/>
    <ds:schemaRef ds:uri="c5dbf80e-f509-45f6-9fe5-406e3eefabbb"/>
    <ds:schemaRef ds:uri="73ea213d-2773-4479-8168-839d8225b7a1"/>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7.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8.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9.xml><?xml version="1.0" encoding="utf-8"?>
<ds:datastoreItem xmlns:ds="http://schemas.openxmlformats.org/officeDocument/2006/customXml" ds:itemID="{3DFDEE02-313F-4A74-85C7-E96F63651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13863</Words>
  <Characters>81083</Characters>
  <Application>Microsoft Office Word</Application>
  <DocSecurity>0</DocSecurity>
  <Lines>675</Lines>
  <Paragraphs>189</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Heather Partington</cp:lastModifiedBy>
  <cp:revision>5</cp:revision>
  <cp:lastPrinted>2022-08-23T09:27:00Z</cp:lastPrinted>
  <dcterms:created xsi:type="dcterms:W3CDTF">2022-09-09T09:20:00Z</dcterms:created>
  <dcterms:modified xsi:type="dcterms:W3CDTF">2022-10-07T11:35:00Z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