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w:t>
            </w:r>
            <w:proofErr w:type="gramStart"/>
            <w:r w:rsidRPr="008160F7">
              <w:rPr>
                <w:rFonts w:ascii="Arial" w:hAnsi="Arial" w:cs="Arial"/>
                <w:bCs/>
                <w:sz w:val="24"/>
                <w:szCs w:val="24"/>
              </w:rPr>
              <w:t>e.g.</w:t>
            </w:r>
            <w:proofErr w:type="gramEnd"/>
            <w:r w:rsidRPr="008160F7">
              <w:rPr>
                <w:rFonts w:ascii="Arial" w:hAnsi="Arial" w:cs="Arial"/>
                <w:bCs/>
                <w:sz w:val="24"/>
                <w:szCs w:val="24"/>
              </w:rPr>
              <w:t xml:space="preserve">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6073D1"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073D1"/>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A Webb</cp:lastModifiedBy>
  <cp:revision>2</cp:revision>
  <dcterms:created xsi:type="dcterms:W3CDTF">2023-01-18T17:17:00Z</dcterms:created>
  <dcterms:modified xsi:type="dcterms:W3CDTF">2023-01-18T17:17:00Z</dcterms:modified>
</cp:coreProperties>
</file>